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677"/>
      </w:tblGrid>
      <w:tr w:rsidR="00377DDC" w:rsidRPr="00856139" w14:paraId="1DB678FA" w14:textId="77777777" w:rsidTr="00C064E1">
        <w:trPr>
          <w:jc w:val="center"/>
        </w:trPr>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143F61BD" w14:textId="68CADF33" w:rsidR="00F81043" w:rsidRPr="00856139" w:rsidRDefault="00206698" w:rsidP="00BF0F00">
            <w:pPr>
              <w:spacing w:before="0" w:after="0" w:line="240" w:lineRule="auto"/>
              <w:ind w:firstLine="0"/>
              <w:jc w:val="center"/>
            </w:pPr>
            <w:r w:rsidRPr="00856139">
              <w:rPr>
                <w:b/>
                <w:bCs/>
                <w:noProof/>
                <w:sz w:val="26"/>
                <w:szCs w:val="26"/>
              </w:rPr>
              <mc:AlternateContent>
                <mc:Choice Requires="wps">
                  <w:drawing>
                    <wp:anchor distT="0" distB="0" distL="114300" distR="114300" simplePos="0" relativeHeight="251658240" behindDoc="0" locked="0" layoutInCell="1" allowOverlap="1" wp14:anchorId="7667F00E" wp14:editId="42A90252">
                      <wp:simplePos x="0" y="0"/>
                      <wp:positionH relativeFrom="margin">
                        <wp:align>center</wp:align>
                      </wp:positionH>
                      <wp:positionV relativeFrom="paragraph">
                        <wp:posOffset>231140</wp:posOffset>
                      </wp:positionV>
                      <wp:extent cx="392430" cy="0"/>
                      <wp:effectExtent l="8890" t="8255" r="8255" b="10795"/>
                      <wp:wrapNone/>
                      <wp:docPr id="34298785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243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2689826F" id="_x0000_t32" coordsize="21600,21600" o:spt="32" o:oned="t" path="m,l21600,21600e" filled="f">
                      <v:path arrowok="t" fillok="f" o:connecttype="none"/>
                      <o:lock v:ext="edit" shapetype="t"/>
                    </v:shapetype>
                    <v:shape id="AutoShape 2" o:spid="_x0000_s1026" type="#_x0000_t32" style="position:absolute;margin-left:0;margin-top:18.2pt;width:30.9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">
                      <w10:wrap anchorx="margin"/>
                    </v:shape>
                  </w:pict>
                </mc:Fallback>
              </mc:AlternateContent>
            </w:r>
            <w:r w:rsidRPr="00856139">
              <w:rPr>
                <w:b/>
                <w:bCs/>
                <w:sz w:val="26"/>
                <w:szCs w:val="26"/>
              </w:rPr>
              <w:t>BỘ NỘI VỤ</w:t>
            </w:r>
            <w:r w:rsidRPr="00856139">
              <w:rPr>
                <w:b/>
                <w:bCs/>
              </w:rPr>
              <w:br/>
            </w:r>
          </w:p>
        </w:tc>
        <w:tc>
          <w:tcPr>
            <w:tcW w:w="5677" w:type="dxa"/>
            <w:tcBorders>
              <w:top w:val="nil"/>
              <w:left w:val="nil"/>
              <w:bottom w:val="nil"/>
              <w:right w:val="nil"/>
              <w:tl2br w:val="nil"/>
              <w:tr2bl w:val="nil"/>
            </w:tcBorders>
            <w:shd w:val="clear" w:color="auto" w:fill="auto"/>
            <w:tcMar>
              <w:top w:w="0" w:type="dxa"/>
              <w:left w:w="108" w:type="dxa"/>
              <w:bottom w:w="0" w:type="dxa"/>
              <w:right w:w="108" w:type="dxa"/>
            </w:tcMar>
          </w:tcPr>
          <w:p w14:paraId="5E9538F2" w14:textId="4ED46088" w:rsidR="00F81043" w:rsidRPr="00856139" w:rsidRDefault="00206698" w:rsidP="00BF0F00">
            <w:pPr>
              <w:spacing w:before="0" w:after="0" w:line="240" w:lineRule="auto"/>
              <w:ind w:firstLine="0"/>
              <w:jc w:val="center"/>
            </w:pPr>
            <w:del w:id="0" w:author="Nguyen Tu Long" w:date="2025-03-18T09:41:00Z">
              <w:r w:rsidRPr="00856139">
                <w:rPr>
                  <w:b/>
                  <w:bCs/>
                  <w:noProof/>
                  <w:sz w:val="26"/>
                  <w:szCs w:val="26"/>
                </w:rPr>
                <mc:AlternateContent>
                  <mc:Choice Requires="wps">
                    <w:drawing>
                      <wp:anchor distT="0" distB="0" distL="114300" distR="114300" simplePos="0" relativeHeight="251668480" behindDoc="0" locked="0" layoutInCell="1" allowOverlap="1" wp14:anchorId="4488103B" wp14:editId="664F95C5">
                        <wp:simplePos x="0" y="0"/>
                        <wp:positionH relativeFrom="margin">
                          <wp:align>center</wp:align>
                        </wp:positionH>
                        <wp:positionV relativeFrom="paragraph">
                          <wp:posOffset>431800</wp:posOffset>
                        </wp:positionV>
                        <wp:extent cx="2180590" cy="0"/>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straightConnector1">
                                  <a:avLst/>
                                </a:prstGeom>
                                <a:noFill/>
                                <a:ln w="63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A24AFC" id="_x0000_t32" coordsize="21600,21600" o:spt="32" o:oned="t" path="m,l21600,21600e" filled="f">
                        <v:path arrowok="t" fillok="f" o:connecttype="none"/>
                        <o:lock v:ext="edit" shapetype="t"/>
                      </v:shapetype>
                      <v:shape id="AutoShape 3" o:spid="_x0000_s1026" type="#_x0000_t32" style="position:absolute;margin-left:0;margin-top:34pt;width:171.7pt;height:0;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" strokeweight=".5pt">
                        <w10:wrap anchorx="margin"/>
                      </v:shape>
                    </w:pict>
                  </mc:Fallback>
                </mc:AlternateContent>
              </w:r>
            </w:del>
            <w:ins w:id="1" w:author="Nguyen Tu Long" w:date="2025-03-18T09:41:00Z">
              <w:r w:rsidRPr="00856139">
                <w:rPr>
                  <w:b/>
                  <w:bCs/>
                  <w:noProof/>
                  <w:sz w:val="26"/>
                  <w:szCs w:val="26"/>
                </w:rPr>
                <mc:AlternateContent>
                  <mc:Choice Requires="wps">
                    <w:drawing>
                      <wp:anchor distT="0" distB="0" distL="114300" distR="114300" simplePos="0" relativeHeight="251659264" behindDoc="0" locked="0" layoutInCell="1" allowOverlap="1" wp14:anchorId="46A78D86" wp14:editId="5946621F">
                        <wp:simplePos x="0" y="0"/>
                        <wp:positionH relativeFrom="margin">
                          <wp:align>center</wp:align>
                        </wp:positionH>
                        <wp:positionV relativeFrom="paragraph">
                          <wp:posOffset>431800</wp:posOffset>
                        </wp:positionV>
                        <wp:extent cx="2180590" cy="0"/>
                        <wp:effectExtent l="0" t="0" r="0" b="0"/>
                        <wp:wrapNone/>
                        <wp:docPr id="162753765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3CCA20" id="_x0000_t32" coordsize="21600,21600" o:spt="32" o:oned="t" path="m,l21600,21600e" filled="f">
                        <v:path arrowok="t" fillok="f" o:connecttype="none"/>
                        <o:lock v:ext="edit" shapetype="t"/>
                      </v:shapetype>
                      <v:shape id="AutoShape 3" o:spid="_x0000_s1026" type="#_x0000_t32" style="position:absolute;margin-left:0;margin-top:34pt;width:171.7pt;height: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">
                        <w10:wrap anchorx="margin"/>
                      </v:shape>
                    </w:pict>
                  </mc:Fallback>
                </mc:AlternateContent>
              </w:r>
            </w:ins>
            <w:r w:rsidRPr="00856139">
              <w:rPr>
                <w:b/>
                <w:bCs/>
                <w:sz w:val="26"/>
                <w:szCs w:val="26"/>
              </w:rPr>
              <w:t>CỘNG HÒA XÃ HỘI CHỦ NGHĨA VIỆT NAM</w:t>
            </w:r>
            <w:r w:rsidRPr="00856139">
              <w:rPr>
                <w:b/>
                <w:bCs/>
                <w:sz w:val="26"/>
                <w:szCs w:val="26"/>
              </w:rPr>
              <w:br/>
            </w:r>
            <w:r w:rsidRPr="00856139">
              <w:rPr>
                <w:b/>
                <w:bCs/>
                <w:szCs w:val="28"/>
              </w:rPr>
              <w:t>Độc lập - Tự do - Hạnh phúc</w:t>
            </w:r>
            <w:r w:rsidRPr="00856139">
              <w:rPr>
                <w:b/>
                <w:bCs/>
              </w:rPr>
              <w:br/>
            </w:r>
          </w:p>
        </w:tc>
      </w:tr>
      <w:tr w:rsidR="00377DDC" w:rsidRPr="00856139" w14:paraId="1EA0C917" w14:textId="77777777" w:rsidTr="00C064E1">
        <w:tblPrEx>
          <w:tblBorders>
            <w:top w:val="none" w:sz="0" w:space="0" w:color="auto"/>
            <w:bottom w:val="none" w:sz="0" w:space="0" w:color="auto"/>
            <w:insideH w:val="none" w:sz="0" w:space="0" w:color="auto"/>
            <w:insideV w:val="none" w:sz="0" w:space="0" w:color="auto"/>
          </w:tblBorders>
        </w:tblPrEx>
        <w:trPr>
          <w:jc w:val="center"/>
        </w:trPr>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7C4BD939" w14:textId="38A87F7F" w:rsidR="00F81043" w:rsidRPr="00856139" w:rsidRDefault="00E807FC" w:rsidP="00BF0F00">
            <w:pPr>
              <w:spacing w:before="0" w:after="0" w:line="240" w:lineRule="auto"/>
              <w:ind w:firstLine="0"/>
              <w:jc w:val="center"/>
              <w:rPr>
                <w:sz w:val="26"/>
                <w:szCs w:val="26"/>
              </w:rPr>
            </w:pPr>
            <w:r w:rsidRPr="00856139">
              <w:rPr>
                <w:sz w:val="26"/>
                <w:szCs w:val="26"/>
              </w:rPr>
              <w:t xml:space="preserve">Số: </w:t>
            </w:r>
            <w:r w:rsidR="00444905">
              <w:rPr>
                <w:sz w:val="26"/>
                <w:szCs w:val="26"/>
                <w:lang w:val="en-US"/>
              </w:rPr>
              <w:t>001</w:t>
            </w:r>
            <w:r w:rsidRPr="00856139">
              <w:rPr>
                <w:sz w:val="26"/>
                <w:szCs w:val="26"/>
              </w:rPr>
              <w:t>/202</w:t>
            </w:r>
            <w:r w:rsidR="00CD0B3A" w:rsidRPr="00856139">
              <w:rPr>
                <w:sz w:val="26"/>
                <w:szCs w:val="26"/>
              </w:rPr>
              <w:t>5</w:t>
            </w:r>
            <w:r w:rsidRPr="00856139">
              <w:rPr>
                <w:sz w:val="26"/>
                <w:szCs w:val="26"/>
              </w:rPr>
              <w:t>/TT-BNV</w:t>
            </w:r>
          </w:p>
        </w:tc>
        <w:tc>
          <w:tcPr>
            <w:tcW w:w="5677" w:type="dxa"/>
            <w:tcBorders>
              <w:top w:val="nil"/>
              <w:left w:val="nil"/>
              <w:bottom w:val="nil"/>
              <w:right w:val="nil"/>
              <w:tl2br w:val="nil"/>
              <w:tr2bl w:val="nil"/>
            </w:tcBorders>
            <w:shd w:val="clear" w:color="auto" w:fill="auto"/>
            <w:tcMar>
              <w:top w:w="0" w:type="dxa"/>
              <w:left w:w="108" w:type="dxa"/>
              <w:bottom w:w="0" w:type="dxa"/>
              <w:right w:w="108" w:type="dxa"/>
            </w:tcMar>
          </w:tcPr>
          <w:p w14:paraId="04D947B6" w14:textId="2605875E" w:rsidR="00F81043" w:rsidRPr="00856139" w:rsidRDefault="00E807FC" w:rsidP="00BF0F00">
            <w:pPr>
              <w:spacing w:before="0" w:after="0" w:line="240" w:lineRule="auto"/>
              <w:ind w:firstLine="0"/>
              <w:jc w:val="center"/>
              <w:rPr>
                <w:sz w:val="26"/>
                <w:szCs w:val="26"/>
              </w:rPr>
            </w:pPr>
            <w:r w:rsidRPr="00856139">
              <w:rPr>
                <w:i/>
                <w:iCs/>
                <w:sz w:val="26"/>
                <w:szCs w:val="26"/>
              </w:rPr>
              <w:t xml:space="preserve">Hà Nội, ngày </w:t>
            </w:r>
            <w:r w:rsidR="00D9137C" w:rsidRPr="00856139">
              <w:rPr>
                <w:i/>
                <w:iCs/>
                <w:sz w:val="26"/>
                <w:szCs w:val="26"/>
              </w:rPr>
              <w:t xml:space="preserve"> </w:t>
            </w:r>
            <w:r w:rsidR="00444905">
              <w:rPr>
                <w:i/>
                <w:iCs/>
                <w:sz w:val="26"/>
                <w:szCs w:val="26"/>
                <w:lang w:val="en-US"/>
              </w:rPr>
              <w:t>17</w:t>
            </w:r>
            <w:r w:rsidR="00D9137C" w:rsidRPr="00856139">
              <w:rPr>
                <w:i/>
                <w:iCs/>
                <w:sz w:val="26"/>
                <w:szCs w:val="26"/>
              </w:rPr>
              <w:t xml:space="preserve"> </w:t>
            </w:r>
            <w:r w:rsidRPr="00856139">
              <w:rPr>
                <w:i/>
                <w:iCs/>
                <w:sz w:val="26"/>
                <w:szCs w:val="26"/>
              </w:rPr>
              <w:t xml:space="preserve"> tháng </w:t>
            </w:r>
            <w:r w:rsidR="00D9137C" w:rsidRPr="00856139">
              <w:rPr>
                <w:i/>
                <w:iCs/>
                <w:sz w:val="26"/>
                <w:szCs w:val="26"/>
              </w:rPr>
              <w:t xml:space="preserve"> </w:t>
            </w:r>
            <w:r w:rsidR="00444905">
              <w:rPr>
                <w:i/>
                <w:iCs/>
                <w:sz w:val="26"/>
                <w:szCs w:val="26"/>
                <w:lang w:val="en-US"/>
              </w:rPr>
              <w:t>3</w:t>
            </w:r>
            <w:r w:rsidRPr="00856139">
              <w:rPr>
                <w:i/>
                <w:iCs/>
                <w:sz w:val="26"/>
                <w:szCs w:val="26"/>
              </w:rPr>
              <w:t xml:space="preserve"> năm 202</w:t>
            </w:r>
            <w:r w:rsidR="009E22E2" w:rsidRPr="00856139">
              <w:rPr>
                <w:i/>
                <w:iCs/>
                <w:sz w:val="26"/>
                <w:szCs w:val="26"/>
              </w:rPr>
              <w:t>5</w:t>
            </w:r>
          </w:p>
        </w:tc>
      </w:tr>
    </w:tbl>
    <w:p w14:paraId="111BF1A9" w14:textId="63B244DC" w:rsidR="00F81043" w:rsidRPr="00856139" w:rsidRDefault="00E807FC" w:rsidP="003D41D5">
      <w:pPr>
        <w:spacing w:before="360"/>
        <w:ind w:firstLine="0"/>
        <w:jc w:val="center"/>
        <w:rPr>
          <w:sz w:val="26"/>
          <w:szCs w:val="26"/>
        </w:rPr>
      </w:pPr>
      <w:bookmarkStart w:id="2" w:name="loai_1"/>
      <w:r w:rsidRPr="00856139">
        <w:rPr>
          <w:b/>
          <w:bCs/>
          <w:sz w:val="26"/>
          <w:szCs w:val="26"/>
        </w:rPr>
        <w:t>THÔNG TƯ</w:t>
      </w:r>
      <w:bookmarkEnd w:id="2"/>
    </w:p>
    <w:bookmarkStart w:id="3" w:name="loai_1_name"/>
    <w:p w14:paraId="78129EBB" w14:textId="7724F2D7" w:rsidR="00F81043" w:rsidRPr="00856139" w:rsidRDefault="00ED2B30" w:rsidP="003D41D5">
      <w:pPr>
        <w:spacing w:before="0" w:after="480" w:line="240" w:lineRule="auto"/>
        <w:ind w:firstLine="0"/>
        <w:jc w:val="center"/>
        <w:rPr>
          <w:b/>
          <w:bCs/>
          <w:sz w:val="26"/>
          <w:szCs w:val="26"/>
        </w:rPr>
      </w:pPr>
      <w:r w:rsidRPr="00856139">
        <w:rPr>
          <w:b/>
          <w:bCs/>
          <w:noProof/>
          <w:sz w:val="26"/>
          <w:szCs w:val="26"/>
        </w:rPr>
        <mc:AlternateContent>
          <mc:Choice Requires="wps">
            <w:drawing>
              <wp:anchor distT="0" distB="0" distL="114300" distR="114300" simplePos="0" relativeHeight="251660288" behindDoc="0" locked="0" layoutInCell="1" allowOverlap="1" wp14:anchorId="781E98CD" wp14:editId="6A94F8FF">
                <wp:simplePos x="0" y="0"/>
                <wp:positionH relativeFrom="margin">
                  <wp:align>center</wp:align>
                </wp:positionH>
                <wp:positionV relativeFrom="paragraph">
                  <wp:posOffset>443255</wp:posOffset>
                </wp:positionV>
                <wp:extent cx="1214323" cy="0"/>
                <wp:effectExtent l="0" t="0" r="0" b="0"/>
                <wp:wrapNone/>
                <wp:docPr id="1858397284" name="Straight Connector 3"/>
                <wp:cNvGraphicFramePr/>
                <a:graphic xmlns:a="http://schemas.openxmlformats.org/drawingml/2006/main">
                  <a:graphicData uri="http://schemas.microsoft.com/office/word/2010/wordprocessingShape">
                    <wps:wsp>
                      <wps:cNvCnPr/>
                      <wps:spPr>
                        <a:xfrm>
                          <a:off x="0" y="0"/>
                          <a:ext cx="121432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73131ACF" id="Straight Connector 3"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34.9pt" to="95.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" strokecolor="black [3213]" strokeweight=".5pt">
                <v:stroke joinstyle="miter"/>
                <w10:wrap anchorx="margin"/>
              </v:line>
            </w:pict>
          </mc:Fallback>
        </mc:AlternateContent>
      </w:r>
      <w:r w:rsidR="00D9137C" w:rsidRPr="00856139">
        <w:rPr>
          <w:b/>
          <w:bCs/>
          <w:sz w:val="26"/>
          <w:szCs w:val="26"/>
        </w:rPr>
        <w:t xml:space="preserve">Ban hành </w:t>
      </w:r>
      <w:bookmarkStart w:id="4" w:name="_Hlk177665161"/>
      <w:r w:rsidR="00650C95" w:rsidRPr="00856139">
        <w:rPr>
          <w:b/>
          <w:bCs/>
          <w:sz w:val="26"/>
          <w:szCs w:val="26"/>
        </w:rPr>
        <w:t xml:space="preserve">Nội quy và </w:t>
      </w:r>
      <w:r w:rsidR="00D9137C" w:rsidRPr="00856139">
        <w:rPr>
          <w:b/>
          <w:bCs/>
          <w:sz w:val="26"/>
          <w:szCs w:val="26"/>
        </w:rPr>
        <w:t xml:space="preserve">Quy chế tuyển </w:t>
      </w:r>
      <w:r w:rsidR="00FF65B4" w:rsidRPr="00856139">
        <w:rPr>
          <w:b/>
          <w:bCs/>
          <w:sz w:val="26"/>
          <w:szCs w:val="26"/>
        </w:rPr>
        <w:t>dụng</w:t>
      </w:r>
      <w:r w:rsidR="00D9137C" w:rsidRPr="00856139">
        <w:rPr>
          <w:b/>
          <w:bCs/>
          <w:sz w:val="26"/>
          <w:szCs w:val="26"/>
        </w:rPr>
        <w:t>,</w:t>
      </w:r>
      <w:r w:rsidRPr="00856139">
        <w:rPr>
          <w:b/>
          <w:bCs/>
          <w:sz w:val="26"/>
          <w:szCs w:val="26"/>
        </w:rPr>
        <w:br/>
      </w:r>
      <w:r w:rsidR="00D9137C" w:rsidRPr="00856139">
        <w:rPr>
          <w:b/>
          <w:bCs/>
          <w:sz w:val="26"/>
          <w:szCs w:val="26"/>
        </w:rPr>
        <w:t xml:space="preserve">nâng ngạch, xét thăng hạng </w:t>
      </w:r>
      <w:r w:rsidRPr="00856139">
        <w:rPr>
          <w:b/>
          <w:bCs/>
          <w:sz w:val="26"/>
          <w:szCs w:val="26"/>
        </w:rPr>
        <w:t>công chức,</w:t>
      </w:r>
      <w:r w:rsidR="00D9137C" w:rsidRPr="00856139">
        <w:rPr>
          <w:b/>
          <w:bCs/>
          <w:sz w:val="26"/>
          <w:szCs w:val="26"/>
        </w:rPr>
        <w:t xml:space="preserve"> viên chức</w:t>
      </w:r>
      <w:bookmarkEnd w:id="3"/>
      <w:bookmarkEnd w:id="4"/>
    </w:p>
    <w:p w14:paraId="00E6C945" w14:textId="34105D96" w:rsidR="00DF17D0" w:rsidRPr="00856139" w:rsidRDefault="00DF17D0" w:rsidP="00856139">
      <w:pPr>
        <w:rPr>
          <w:i/>
          <w:iCs/>
          <w:szCs w:val="28"/>
        </w:rPr>
      </w:pPr>
      <w:r w:rsidRPr="00856139">
        <w:rPr>
          <w:i/>
          <w:iCs/>
          <w:szCs w:val="28"/>
        </w:rPr>
        <w:t xml:space="preserve">Căn cứ Nghị định số </w:t>
      </w:r>
      <w:r w:rsidR="00C7720D" w:rsidRPr="00C7720D">
        <w:rPr>
          <w:i/>
          <w:iCs/>
          <w:szCs w:val="28"/>
        </w:rPr>
        <w:t>25/2025/NĐ-CP</w:t>
      </w:r>
      <w:r w:rsidR="00C7720D" w:rsidRPr="00055708">
        <w:rPr>
          <w:i/>
          <w:iCs/>
          <w:szCs w:val="28"/>
        </w:rPr>
        <w:t xml:space="preserve"> </w:t>
      </w:r>
      <w:r w:rsidRPr="00856139">
        <w:rPr>
          <w:i/>
          <w:iCs/>
          <w:szCs w:val="28"/>
        </w:rPr>
        <w:t xml:space="preserve">ngày </w:t>
      </w:r>
      <w:r w:rsidR="00C7720D" w:rsidRPr="00055708">
        <w:rPr>
          <w:i/>
          <w:iCs/>
          <w:szCs w:val="28"/>
        </w:rPr>
        <w:t>21</w:t>
      </w:r>
      <w:r w:rsidRPr="00856139">
        <w:rPr>
          <w:i/>
          <w:iCs/>
          <w:szCs w:val="28"/>
        </w:rPr>
        <w:t xml:space="preserve"> tháng </w:t>
      </w:r>
      <w:r w:rsidR="00C7720D" w:rsidRPr="00055708">
        <w:rPr>
          <w:i/>
          <w:iCs/>
          <w:szCs w:val="28"/>
        </w:rPr>
        <w:t>02</w:t>
      </w:r>
      <w:r w:rsidRPr="00856139">
        <w:rPr>
          <w:i/>
          <w:iCs/>
          <w:szCs w:val="28"/>
        </w:rPr>
        <w:t xml:space="preserve"> năm 202</w:t>
      </w:r>
      <w:r w:rsidR="00C7720D" w:rsidRPr="00055708">
        <w:rPr>
          <w:i/>
          <w:iCs/>
          <w:szCs w:val="28"/>
        </w:rPr>
        <w:t>5</w:t>
      </w:r>
      <w:r w:rsidRPr="00856139">
        <w:rPr>
          <w:i/>
          <w:iCs/>
          <w:szCs w:val="28"/>
        </w:rPr>
        <w:t xml:space="preserve"> của Chính phủ </w:t>
      </w:r>
      <w:r w:rsidR="00C7720D" w:rsidRPr="00C7720D">
        <w:rPr>
          <w:i/>
          <w:iCs/>
          <w:szCs w:val="28"/>
        </w:rPr>
        <w:t>quy định chức năng, nhiệm vụ, quyền hạn và cơ cấu tổ chức của Bộ Nội vụ</w:t>
      </w:r>
      <w:r w:rsidRPr="00856139">
        <w:rPr>
          <w:i/>
          <w:iCs/>
          <w:szCs w:val="28"/>
        </w:rPr>
        <w:t>;</w:t>
      </w:r>
    </w:p>
    <w:p w14:paraId="4F176EC2" w14:textId="77777777" w:rsidR="00856965" w:rsidRPr="00856139" w:rsidRDefault="00DF17D0" w:rsidP="00856139">
      <w:pPr>
        <w:rPr>
          <w:i/>
          <w:iCs/>
          <w:szCs w:val="28"/>
        </w:rPr>
      </w:pPr>
      <w:r w:rsidRPr="00856139">
        <w:rPr>
          <w:i/>
          <w:iCs/>
          <w:szCs w:val="28"/>
        </w:rPr>
        <w:t xml:space="preserve">Căn cứ Nghị định số 115/2020/NĐ-CP ngày 25 tháng 9 năm 2020 của Chính phủ quy định về tuyển dụng, sử dụng và quản lý viên chức; </w:t>
      </w:r>
    </w:p>
    <w:p w14:paraId="28717861" w14:textId="41FCA051" w:rsidR="00DF17D0" w:rsidRPr="00856139" w:rsidRDefault="00856965" w:rsidP="00856139">
      <w:pPr>
        <w:rPr>
          <w:i/>
          <w:iCs/>
          <w:szCs w:val="28"/>
        </w:rPr>
      </w:pPr>
      <w:r w:rsidRPr="00856139">
        <w:rPr>
          <w:i/>
          <w:iCs/>
          <w:szCs w:val="28"/>
        </w:rPr>
        <w:t xml:space="preserve">Căn cứ </w:t>
      </w:r>
      <w:r w:rsidR="00DF17D0" w:rsidRPr="00856139">
        <w:rPr>
          <w:i/>
          <w:iCs/>
          <w:szCs w:val="28"/>
        </w:rPr>
        <w:t>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14:paraId="1E4BD326" w14:textId="77777777" w:rsidR="00856965" w:rsidRPr="00856139" w:rsidRDefault="00E807FC" w:rsidP="00856139">
      <w:pPr>
        <w:rPr>
          <w:i/>
          <w:iCs/>
          <w:szCs w:val="28"/>
        </w:rPr>
      </w:pPr>
      <w:r w:rsidRPr="00856139">
        <w:rPr>
          <w:i/>
          <w:iCs/>
          <w:szCs w:val="28"/>
        </w:rPr>
        <w:t xml:space="preserve">Căn cứ Nghị định số </w:t>
      </w:r>
      <w:bookmarkStart w:id="5" w:name="tvpllink_iheyiwzqyp"/>
      <w:r w:rsidRPr="00856139">
        <w:rPr>
          <w:i/>
          <w:iCs/>
          <w:szCs w:val="28"/>
        </w:rPr>
        <w:t>138/2020/NĐ-CP</w:t>
      </w:r>
      <w:bookmarkEnd w:id="5"/>
      <w:r w:rsidRPr="00856139">
        <w:rPr>
          <w:i/>
          <w:iCs/>
          <w:szCs w:val="28"/>
        </w:rPr>
        <w:t xml:space="preserve"> ngày 27 tháng 11 năm 2020 của Chính phủ quy định về tuyển dụng, sử dụng và quản lý công chức;</w:t>
      </w:r>
      <w:r w:rsidR="00DF17D0" w:rsidRPr="00856139">
        <w:rPr>
          <w:i/>
          <w:iCs/>
          <w:szCs w:val="28"/>
        </w:rPr>
        <w:t xml:space="preserve"> </w:t>
      </w:r>
    </w:p>
    <w:p w14:paraId="77D9442F" w14:textId="0A695094" w:rsidR="00F81043" w:rsidRPr="00856139" w:rsidRDefault="00856965" w:rsidP="00856139">
      <w:pPr>
        <w:rPr>
          <w:szCs w:val="28"/>
        </w:rPr>
      </w:pPr>
      <w:r w:rsidRPr="00856139">
        <w:rPr>
          <w:i/>
          <w:iCs/>
          <w:szCs w:val="28"/>
        </w:rPr>
        <w:t xml:space="preserve">Căn cứ </w:t>
      </w:r>
      <w:r w:rsidR="00DF17D0" w:rsidRPr="00856139">
        <w:rPr>
          <w:i/>
          <w:iCs/>
          <w:szCs w:val="28"/>
        </w:rPr>
        <w:t xml:space="preserve">Nghị định số </w:t>
      </w:r>
      <w:bookmarkStart w:id="6" w:name="tvpllink_kymixoqibs"/>
      <w:r w:rsidR="00DF17D0" w:rsidRPr="00856139">
        <w:rPr>
          <w:i/>
          <w:iCs/>
          <w:szCs w:val="28"/>
        </w:rPr>
        <w:t>116/202</w:t>
      </w:r>
      <w:r w:rsidR="00C2534A" w:rsidRPr="00856139">
        <w:rPr>
          <w:i/>
          <w:iCs/>
          <w:szCs w:val="28"/>
        </w:rPr>
        <w:t>4</w:t>
      </w:r>
      <w:r w:rsidR="00DF17D0" w:rsidRPr="00856139">
        <w:rPr>
          <w:i/>
          <w:iCs/>
          <w:szCs w:val="28"/>
        </w:rPr>
        <w:t>/NĐ-CP</w:t>
      </w:r>
      <w:bookmarkEnd w:id="6"/>
      <w:r w:rsidR="00DF17D0" w:rsidRPr="00856139">
        <w:rPr>
          <w:i/>
          <w:iCs/>
          <w:szCs w:val="28"/>
        </w:rPr>
        <w:t xml:space="preserve"> ngày 17 tháng 9 năm 2024 của Chính phủ sửa đổi, bổ sung một số điều của Nghị định số 138/2020/NĐ-CP ngày 27 tháng 11 năm 2020 của Chính phủ quy định về tuyển dụng, sử dụng và quản lý công chức;</w:t>
      </w:r>
    </w:p>
    <w:p w14:paraId="23C10719" w14:textId="77777777" w:rsidR="00F81043" w:rsidRPr="00856139" w:rsidRDefault="00E807FC" w:rsidP="00856139">
      <w:pPr>
        <w:rPr>
          <w:szCs w:val="28"/>
        </w:rPr>
      </w:pPr>
      <w:r w:rsidRPr="00856139">
        <w:rPr>
          <w:i/>
          <w:iCs/>
          <w:szCs w:val="28"/>
        </w:rPr>
        <w:t>Theo đề nghị của Vụ trưởng Vụ Công chức - Viên chức;</w:t>
      </w:r>
    </w:p>
    <w:p w14:paraId="3F3A1DDA" w14:textId="7B239069" w:rsidR="00F81043" w:rsidRPr="00856139" w:rsidRDefault="00E807FC" w:rsidP="00C7720D">
      <w:pPr>
        <w:rPr>
          <w:szCs w:val="28"/>
        </w:rPr>
      </w:pPr>
      <w:r w:rsidRPr="00856139">
        <w:rPr>
          <w:i/>
          <w:iCs/>
          <w:szCs w:val="28"/>
        </w:rPr>
        <w:t xml:space="preserve">Bộ trưởng Bộ Nội vụ ban hành Thông tư ban hành </w:t>
      </w:r>
      <w:r w:rsidR="00C7720D" w:rsidRPr="00C7720D">
        <w:rPr>
          <w:i/>
          <w:iCs/>
          <w:szCs w:val="28"/>
        </w:rPr>
        <w:t>Nội quy và Quy chế tuyển dụng,</w:t>
      </w:r>
      <w:r w:rsidR="00C7720D" w:rsidRPr="00055708">
        <w:rPr>
          <w:i/>
          <w:iCs/>
          <w:szCs w:val="28"/>
        </w:rPr>
        <w:t xml:space="preserve"> </w:t>
      </w:r>
      <w:r w:rsidR="00C7720D" w:rsidRPr="00C7720D">
        <w:rPr>
          <w:i/>
          <w:iCs/>
          <w:szCs w:val="28"/>
        </w:rPr>
        <w:t>nâng ngạch, xét thăng hạng công chức, viên chức</w:t>
      </w:r>
      <w:r w:rsidRPr="00856139">
        <w:rPr>
          <w:i/>
          <w:iCs/>
          <w:szCs w:val="28"/>
        </w:rPr>
        <w:t>.</w:t>
      </w:r>
    </w:p>
    <w:p w14:paraId="339810E2" w14:textId="0D46BCDB" w:rsidR="00F81043" w:rsidRPr="00856139" w:rsidRDefault="00E807FC" w:rsidP="00856139">
      <w:pPr>
        <w:rPr>
          <w:spacing w:val="2"/>
          <w:szCs w:val="28"/>
        </w:rPr>
      </w:pPr>
      <w:bookmarkStart w:id="7" w:name="dieu_1"/>
      <w:r w:rsidRPr="00856139">
        <w:rPr>
          <w:b/>
          <w:bCs/>
          <w:spacing w:val="2"/>
          <w:szCs w:val="28"/>
        </w:rPr>
        <w:t>Điều 1.</w:t>
      </w:r>
      <w:bookmarkEnd w:id="7"/>
      <w:r w:rsidRPr="00856139">
        <w:rPr>
          <w:spacing w:val="2"/>
          <w:szCs w:val="28"/>
        </w:rPr>
        <w:t xml:space="preserve"> </w:t>
      </w:r>
      <w:bookmarkStart w:id="8" w:name="dieu_1_name"/>
      <w:r w:rsidRPr="00856139">
        <w:rPr>
          <w:spacing w:val="2"/>
          <w:szCs w:val="28"/>
        </w:rPr>
        <w:t xml:space="preserve">Ban hành kèm theo Thông tư này </w:t>
      </w:r>
      <w:bookmarkEnd w:id="8"/>
      <w:r w:rsidR="00ED2B30" w:rsidRPr="00856139">
        <w:rPr>
          <w:spacing w:val="2"/>
          <w:szCs w:val="28"/>
        </w:rPr>
        <w:t>Nội quy và Quy chế tuyển dụng, nâng ngạch, xét thăng hạng công chức, viên chức.</w:t>
      </w:r>
    </w:p>
    <w:p w14:paraId="6BCC7C06" w14:textId="52801D98" w:rsidR="00F81043" w:rsidRPr="00856139" w:rsidRDefault="00E807FC" w:rsidP="00856139">
      <w:pPr>
        <w:rPr>
          <w:szCs w:val="28"/>
        </w:rPr>
      </w:pPr>
      <w:bookmarkStart w:id="9" w:name="dieu_2"/>
      <w:r w:rsidRPr="00856139">
        <w:rPr>
          <w:b/>
          <w:bCs/>
          <w:szCs w:val="28"/>
        </w:rPr>
        <w:t>Điều 2.</w:t>
      </w:r>
      <w:bookmarkEnd w:id="9"/>
      <w:r w:rsidRPr="00856139">
        <w:rPr>
          <w:szCs w:val="28"/>
        </w:rPr>
        <w:t xml:space="preserve"> </w:t>
      </w:r>
      <w:bookmarkStart w:id="10" w:name="dieu_2_name"/>
      <w:r w:rsidRPr="00856139">
        <w:rPr>
          <w:szCs w:val="28"/>
        </w:rPr>
        <w:t>Hiệu lực thi hành</w:t>
      </w:r>
      <w:bookmarkEnd w:id="10"/>
    </w:p>
    <w:p w14:paraId="1EBEEECA" w14:textId="6744C110" w:rsidR="00F81043" w:rsidRPr="00856139" w:rsidRDefault="00E807FC" w:rsidP="00856139">
      <w:pPr>
        <w:rPr>
          <w:szCs w:val="28"/>
        </w:rPr>
      </w:pPr>
      <w:r w:rsidRPr="00856139">
        <w:rPr>
          <w:szCs w:val="28"/>
        </w:rPr>
        <w:t xml:space="preserve">1. Thông tư này có </w:t>
      </w:r>
      <w:bookmarkStart w:id="11" w:name="_Hlk187674681"/>
      <w:r w:rsidRPr="00856139">
        <w:rPr>
          <w:szCs w:val="28"/>
        </w:rPr>
        <w:t xml:space="preserve">hiệu lực thi hành kể từ ngày </w:t>
      </w:r>
      <w:r w:rsidR="00C7720D" w:rsidRPr="00055708">
        <w:rPr>
          <w:szCs w:val="28"/>
        </w:rPr>
        <w:t>01</w:t>
      </w:r>
      <w:r w:rsidRPr="00856139">
        <w:rPr>
          <w:szCs w:val="28"/>
        </w:rPr>
        <w:t xml:space="preserve"> tháng </w:t>
      </w:r>
      <w:r w:rsidR="00C7720D" w:rsidRPr="00055708">
        <w:rPr>
          <w:szCs w:val="28"/>
        </w:rPr>
        <w:t>4</w:t>
      </w:r>
      <w:r w:rsidRPr="00856139">
        <w:rPr>
          <w:szCs w:val="28"/>
        </w:rPr>
        <w:t xml:space="preserve"> năm 202</w:t>
      </w:r>
      <w:r w:rsidR="009E22E2" w:rsidRPr="00856139">
        <w:rPr>
          <w:szCs w:val="28"/>
        </w:rPr>
        <w:t>5</w:t>
      </w:r>
      <w:r w:rsidRPr="00856139">
        <w:rPr>
          <w:szCs w:val="28"/>
        </w:rPr>
        <w:t>.</w:t>
      </w:r>
      <w:bookmarkEnd w:id="11"/>
    </w:p>
    <w:p w14:paraId="19C277AB" w14:textId="5F7B45FC" w:rsidR="00C7720D" w:rsidRPr="00055708" w:rsidRDefault="00E807FC" w:rsidP="00856139">
      <w:pPr>
        <w:rPr>
          <w:szCs w:val="28"/>
        </w:rPr>
      </w:pPr>
      <w:r w:rsidRPr="00856139">
        <w:rPr>
          <w:szCs w:val="28"/>
        </w:rPr>
        <w:t xml:space="preserve">2. Trường hợp cơ quan, tổ chức, đơn vị có thẩm quyền tổ chức thi tuyển, xét tuyển công chức, viên chức, thi nâng ngạch công chức, xét thăng hạng chức danh nghề nghiệp viên chức theo </w:t>
      </w:r>
      <w:r w:rsidR="00856965" w:rsidRPr="00856139">
        <w:rPr>
          <w:szCs w:val="28"/>
        </w:rPr>
        <w:t>kế hoạch, đ</w:t>
      </w:r>
      <w:r w:rsidRPr="00856139">
        <w:rPr>
          <w:szCs w:val="28"/>
        </w:rPr>
        <w:t xml:space="preserve">ề án đã được cấp có thẩm quyền phê duyệt theo Nghị định số </w:t>
      </w:r>
      <w:bookmarkStart w:id="12" w:name="tvpllink_kymixoqibs_1"/>
      <w:r w:rsidRPr="00856139">
        <w:rPr>
          <w:szCs w:val="28"/>
        </w:rPr>
        <w:t>115/2020/NĐ-CP</w:t>
      </w:r>
      <w:bookmarkEnd w:id="12"/>
      <w:r w:rsidRPr="00856139">
        <w:rPr>
          <w:szCs w:val="28"/>
        </w:rPr>
        <w:t xml:space="preserve"> ngày 25 tháng 9 năm 2020 của Chính phủ quy định về tuyển dụng, sử dụng và quản lý viên chức</w:t>
      </w:r>
      <w:r w:rsidR="007369AA" w:rsidRPr="00856139">
        <w:rPr>
          <w:szCs w:val="28"/>
        </w:rPr>
        <w:t xml:space="preserve"> đã được sửa đổi, bổ sung một số điều theo Nghị định số 85/2023/NĐ-CP ngày 07 tháng 12 năm 2023 của Chính phủ </w:t>
      </w:r>
      <w:r w:rsidRPr="00856139">
        <w:rPr>
          <w:szCs w:val="28"/>
        </w:rPr>
        <w:t xml:space="preserve">hoặc theo Nghị định số </w:t>
      </w:r>
      <w:bookmarkStart w:id="13" w:name="tvpllink_iheyiwzqyp_1"/>
      <w:r w:rsidRPr="00856139">
        <w:rPr>
          <w:szCs w:val="28"/>
        </w:rPr>
        <w:t>138/2020/NĐ-CP</w:t>
      </w:r>
      <w:bookmarkEnd w:id="13"/>
      <w:r w:rsidRPr="00856139">
        <w:rPr>
          <w:szCs w:val="28"/>
        </w:rPr>
        <w:t xml:space="preserve"> ngày 27 tháng 11 năm </w:t>
      </w:r>
      <w:r w:rsidRPr="00C7720D">
        <w:rPr>
          <w:spacing w:val="4"/>
          <w:szCs w:val="28"/>
        </w:rPr>
        <w:t xml:space="preserve">2020 của Chính phủ quy định về tuyển dụng, sử dụng và quản lý công chức </w:t>
      </w:r>
      <w:r w:rsidR="007369AA" w:rsidRPr="00C7720D">
        <w:rPr>
          <w:spacing w:val="4"/>
          <w:szCs w:val="28"/>
        </w:rPr>
        <w:t>đã</w:t>
      </w:r>
    </w:p>
    <w:p w14:paraId="3C1A7EB2" w14:textId="77777777" w:rsidR="00C7720D" w:rsidRDefault="00C7720D">
      <w:pPr>
        <w:spacing w:before="0" w:after="0" w:line="240" w:lineRule="auto"/>
        <w:ind w:firstLine="0"/>
        <w:jc w:val="left"/>
        <w:rPr>
          <w:szCs w:val="28"/>
        </w:rPr>
      </w:pPr>
      <w:r>
        <w:rPr>
          <w:szCs w:val="28"/>
        </w:rPr>
        <w:br w:type="page"/>
      </w:r>
    </w:p>
    <w:p w14:paraId="1DDB718F" w14:textId="54758920" w:rsidR="00F81043" w:rsidRPr="00856139" w:rsidRDefault="007369AA" w:rsidP="00C7720D">
      <w:pPr>
        <w:ind w:firstLine="0"/>
        <w:rPr>
          <w:szCs w:val="28"/>
        </w:rPr>
      </w:pPr>
      <w:r w:rsidRPr="00856139">
        <w:rPr>
          <w:szCs w:val="28"/>
        </w:rPr>
        <w:lastRenderedPageBreak/>
        <w:t>được sửa đổi, bổ sung một số điều theo Nghị định số 116/202</w:t>
      </w:r>
      <w:r w:rsidR="00856965" w:rsidRPr="00856139">
        <w:rPr>
          <w:szCs w:val="28"/>
        </w:rPr>
        <w:t>4</w:t>
      </w:r>
      <w:r w:rsidRPr="00856139">
        <w:rPr>
          <w:szCs w:val="28"/>
        </w:rPr>
        <w:t xml:space="preserve">/NĐ-CP ngày 17 tháng 9 năm 2024 của Chính phủ </w:t>
      </w:r>
      <w:r w:rsidR="0044411E" w:rsidRPr="00856139">
        <w:rPr>
          <w:szCs w:val="28"/>
        </w:rPr>
        <w:t xml:space="preserve">trước ngày Thông tư này có hiệu lực thi hành </w:t>
      </w:r>
      <w:r w:rsidR="00E807FC" w:rsidRPr="00856139">
        <w:rPr>
          <w:szCs w:val="28"/>
        </w:rPr>
        <w:t>thì được</w:t>
      </w:r>
      <w:r w:rsidR="00856965" w:rsidRPr="00856139">
        <w:rPr>
          <w:szCs w:val="28"/>
        </w:rPr>
        <w:t xml:space="preserve"> tiếp tục</w:t>
      </w:r>
      <w:r w:rsidR="00E807FC" w:rsidRPr="00856139">
        <w:rPr>
          <w:szCs w:val="28"/>
        </w:rPr>
        <w:t xml:space="preserve"> áp dụng </w:t>
      </w:r>
      <w:r w:rsidRPr="00856139">
        <w:rPr>
          <w:szCs w:val="28"/>
        </w:rPr>
        <w:t>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r w:rsidR="00E807FC" w:rsidRPr="00856139">
        <w:rPr>
          <w:szCs w:val="28"/>
        </w:rPr>
        <w:t xml:space="preserve"> ban hành kèm theo Thông tư số </w:t>
      </w:r>
      <w:bookmarkStart w:id="14" w:name="tvpllink_pqqetymglr"/>
      <w:r w:rsidRPr="00856139">
        <w:rPr>
          <w:szCs w:val="28"/>
        </w:rPr>
        <w:t>06</w:t>
      </w:r>
      <w:r w:rsidR="00E807FC" w:rsidRPr="00856139">
        <w:rPr>
          <w:szCs w:val="28"/>
        </w:rPr>
        <w:t>/20</w:t>
      </w:r>
      <w:r w:rsidRPr="00856139">
        <w:rPr>
          <w:szCs w:val="28"/>
        </w:rPr>
        <w:t>20</w:t>
      </w:r>
      <w:r w:rsidR="00E807FC" w:rsidRPr="00856139">
        <w:rPr>
          <w:szCs w:val="28"/>
        </w:rPr>
        <w:t>/TT-BNV</w:t>
      </w:r>
      <w:bookmarkEnd w:id="14"/>
      <w:r w:rsidR="00E807FC" w:rsidRPr="00856139">
        <w:rPr>
          <w:szCs w:val="28"/>
        </w:rPr>
        <w:t xml:space="preserve"> ngày </w:t>
      </w:r>
      <w:r w:rsidRPr="00856139">
        <w:rPr>
          <w:szCs w:val="28"/>
        </w:rPr>
        <w:t>02</w:t>
      </w:r>
      <w:r w:rsidR="00E807FC" w:rsidRPr="00856139">
        <w:rPr>
          <w:szCs w:val="28"/>
        </w:rPr>
        <w:t xml:space="preserve"> tháng </w:t>
      </w:r>
      <w:r w:rsidRPr="00856139">
        <w:rPr>
          <w:szCs w:val="28"/>
        </w:rPr>
        <w:t>12</w:t>
      </w:r>
      <w:r w:rsidR="00E807FC" w:rsidRPr="00856139">
        <w:rPr>
          <w:szCs w:val="28"/>
        </w:rPr>
        <w:t xml:space="preserve"> năm 20</w:t>
      </w:r>
      <w:r w:rsidRPr="00856139">
        <w:rPr>
          <w:szCs w:val="28"/>
        </w:rPr>
        <w:t>20</w:t>
      </w:r>
      <w:r w:rsidR="00E807FC" w:rsidRPr="00856139">
        <w:rPr>
          <w:szCs w:val="28"/>
        </w:rPr>
        <w:t xml:space="preserve"> của Bộ trưởng Bộ Nội vụ </w:t>
      </w:r>
      <w:r w:rsidRPr="00856139">
        <w:rPr>
          <w:szCs w:val="28"/>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r w:rsidR="0044411E" w:rsidRPr="00856139">
        <w:rPr>
          <w:szCs w:val="28"/>
        </w:rPr>
        <w:t xml:space="preserve"> trong thời hạn 06 tháng kể từ ngày Thông tư này có hiệu lực thi hành</w:t>
      </w:r>
      <w:r w:rsidR="00E807FC" w:rsidRPr="00856139">
        <w:rPr>
          <w:szCs w:val="28"/>
        </w:rPr>
        <w:t>;</w:t>
      </w:r>
      <w:r w:rsidR="002B5D8A" w:rsidRPr="00856139">
        <w:rPr>
          <w:szCs w:val="28"/>
        </w:rPr>
        <w:t xml:space="preserve"> </w:t>
      </w:r>
      <w:r w:rsidR="0044411E" w:rsidRPr="00856139">
        <w:rPr>
          <w:szCs w:val="28"/>
        </w:rPr>
        <w:t>sau thời hạn này nếu không hoàn thành thì thực hiện theo quy định tại Thông tư này</w:t>
      </w:r>
      <w:r w:rsidR="00E807FC" w:rsidRPr="00856139">
        <w:rPr>
          <w:szCs w:val="28"/>
        </w:rPr>
        <w:t>.</w:t>
      </w:r>
    </w:p>
    <w:p w14:paraId="06A03AF1" w14:textId="3FD32508" w:rsidR="00F81043" w:rsidRPr="00856139" w:rsidRDefault="00E807FC" w:rsidP="00856139">
      <w:pPr>
        <w:rPr>
          <w:szCs w:val="28"/>
        </w:rPr>
      </w:pPr>
      <w:bookmarkStart w:id="15" w:name="khoan_3_2"/>
      <w:r w:rsidRPr="00856139">
        <w:rPr>
          <w:szCs w:val="28"/>
        </w:rPr>
        <w:t>3. Bãi bỏ Thông tư số 0</w:t>
      </w:r>
      <w:r w:rsidR="007369AA" w:rsidRPr="00856139">
        <w:rPr>
          <w:szCs w:val="28"/>
        </w:rPr>
        <w:t>6</w:t>
      </w:r>
      <w:r w:rsidRPr="00856139">
        <w:rPr>
          <w:szCs w:val="28"/>
        </w:rPr>
        <w:t>/20</w:t>
      </w:r>
      <w:r w:rsidR="007369AA" w:rsidRPr="00856139">
        <w:rPr>
          <w:szCs w:val="28"/>
        </w:rPr>
        <w:t>20</w:t>
      </w:r>
      <w:r w:rsidRPr="00856139">
        <w:rPr>
          <w:szCs w:val="28"/>
        </w:rPr>
        <w:t xml:space="preserve">/TT-BNV ngày </w:t>
      </w:r>
      <w:r w:rsidR="007369AA" w:rsidRPr="00856139">
        <w:rPr>
          <w:szCs w:val="28"/>
        </w:rPr>
        <w:t>02</w:t>
      </w:r>
      <w:r w:rsidRPr="00856139">
        <w:rPr>
          <w:szCs w:val="28"/>
        </w:rPr>
        <w:t xml:space="preserve"> tháng </w:t>
      </w:r>
      <w:r w:rsidR="007369AA" w:rsidRPr="00856139">
        <w:rPr>
          <w:szCs w:val="28"/>
        </w:rPr>
        <w:t>12</w:t>
      </w:r>
      <w:r w:rsidRPr="00856139">
        <w:rPr>
          <w:szCs w:val="28"/>
        </w:rPr>
        <w:t xml:space="preserve"> năm 20</w:t>
      </w:r>
      <w:r w:rsidR="007369AA" w:rsidRPr="00856139">
        <w:rPr>
          <w:szCs w:val="28"/>
        </w:rPr>
        <w:t>20</w:t>
      </w:r>
      <w:r w:rsidRPr="00856139">
        <w:rPr>
          <w:szCs w:val="28"/>
        </w:rPr>
        <w:t xml:space="preserve"> của Bộ trưởng Bộ Nội vụ </w:t>
      </w:r>
      <w:r w:rsidR="007369AA" w:rsidRPr="00856139">
        <w:rPr>
          <w:szCs w:val="28"/>
        </w:rPr>
        <w:t>ban hành Thông tư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r w:rsidRPr="00856139">
        <w:rPr>
          <w:szCs w:val="28"/>
        </w:rPr>
        <w:t>.</w:t>
      </w:r>
      <w:bookmarkEnd w:id="15"/>
    </w:p>
    <w:p w14:paraId="4C01E7AC" w14:textId="376EAB63" w:rsidR="00F81043" w:rsidRPr="00856139" w:rsidRDefault="00E807FC" w:rsidP="00856139">
      <w:pPr>
        <w:rPr>
          <w:szCs w:val="28"/>
        </w:rPr>
      </w:pPr>
      <w:bookmarkStart w:id="16" w:name="dieu_3"/>
      <w:r w:rsidRPr="00856139">
        <w:rPr>
          <w:b/>
          <w:bCs/>
          <w:szCs w:val="28"/>
        </w:rPr>
        <w:t>Điều 3.</w:t>
      </w:r>
      <w:bookmarkEnd w:id="16"/>
      <w:r w:rsidRPr="00856139">
        <w:rPr>
          <w:szCs w:val="28"/>
        </w:rPr>
        <w:t xml:space="preserve"> </w:t>
      </w:r>
      <w:bookmarkStart w:id="17" w:name="dieu_3_name"/>
      <w:r w:rsidRPr="00856139">
        <w:rPr>
          <w:szCs w:val="28"/>
        </w:rPr>
        <w:t>Trách nhiệm thi hành</w:t>
      </w:r>
      <w:bookmarkEnd w:id="17"/>
    </w:p>
    <w:p w14:paraId="00218D33" w14:textId="77777777" w:rsidR="00F81043" w:rsidRPr="00856139" w:rsidRDefault="00E807FC" w:rsidP="00856139">
      <w:pPr>
        <w:rPr>
          <w:szCs w:val="28"/>
        </w:rPr>
      </w:pPr>
      <w:r w:rsidRPr="00856139">
        <w:rPr>
          <w:szCs w:val="28"/>
        </w:rPr>
        <w:t>1. Các Bộ trưởng, Thủ trưởng cơ quan ngang bộ, Thủ trưởng cơ quan thuộc Chính phủ, Chủ tịch Ủy ban nhân dân các tỉnh, thành phố trực thuộc Trung ương, các cơ quan, tổ chức, đơn vị và cá nhân có liên quan chịu trách nhiệm thi hành Thông tư này.</w:t>
      </w:r>
    </w:p>
    <w:p w14:paraId="0AD48F50" w14:textId="2692EB67" w:rsidR="00F81043" w:rsidRPr="00856139" w:rsidRDefault="00E807FC" w:rsidP="00856139">
      <w:pPr>
        <w:spacing w:after="240"/>
        <w:rPr>
          <w:szCs w:val="28"/>
        </w:rPr>
      </w:pPr>
      <w:r w:rsidRPr="00856139">
        <w:rPr>
          <w:szCs w:val="28"/>
        </w:rPr>
        <w:t>2. Trong quá trình thực hiện nếu có vướng mắc, đề nghị phản ánh về Bộ Nội vụ để được hướng dẫn, giải quyết./.</w:t>
      </w:r>
    </w:p>
    <w:tbl>
      <w:tblPr>
        <w:tblW w:w="9743"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5495"/>
        <w:gridCol w:w="4248"/>
      </w:tblGrid>
      <w:tr w:rsidR="00377DDC" w:rsidRPr="00856139" w14:paraId="2AF0D884" w14:textId="77777777" w:rsidTr="00DF3A62">
        <w:trPr>
          <w:jc w:val="center"/>
        </w:trPr>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14:paraId="1F666C88" w14:textId="77777777" w:rsidR="00B927FC" w:rsidRPr="00856139" w:rsidRDefault="00E807FC" w:rsidP="00BF0F00">
            <w:pPr>
              <w:spacing w:before="0" w:after="0" w:line="240" w:lineRule="auto"/>
              <w:ind w:firstLine="0"/>
              <w:jc w:val="left"/>
              <w:rPr>
                <w:sz w:val="22"/>
                <w:szCs w:val="22"/>
              </w:rPr>
            </w:pPr>
            <w:r w:rsidRPr="00856139">
              <w:rPr>
                <w:b/>
                <w:bCs/>
                <w:i/>
                <w:iCs/>
                <w:sz w:val="24"/>
                <w:szCs w:val="20"/>
              </w:rPr>
              <w:t>Nơi nhận:</w:t>
            </w:r>
            <w:r w:rsidRPr="00856139">
              <w:rPr>
                <w:b/>
                <w:bCs/>
                <w:i/>
                <w:iCs/>
                <w:sz w:val="24"/>
                <w:szCs w:val="20"/>
              </w:rPr>
              <w:br/>
            </w:r>
            <w:r w:rsidRPr="00856139">
              <w:rPr>
                <w:sz w:val="22"/>
                <w:szCs w:val="22"/>
              </w:rPr>
              <w:t>- Thủ tướng, các Phó Thủ tướng Chính phủ;</w:t>
            </w:r>
            <w:r w:rsidRPr="00856139">
              <w:rPr>
                <w:sz w:val="22"/>
                <w:szCs w:val="22"/>
              </w:rPr>
              <w:br/>
              <w:t>- Các Bộ, cơ quan ngang Bộ, cơ quan thuộc Chính phủ;</w:t>
            </w:r>
            <w:r w:rsidRPr="00856139">
              <w:rPr>
                <w:sz w:val="22"/>
                <w:szCs w:val="22"/>
              </w:rPr>
              <w:br/>
              <w:t xml:space="preserve">- HĐND, UBND các tỉnh, thành phố trực thuộc TW; </w:t>
            </w:r>
            <w:r w:rsidRPr="00856139">
              <w:rPr>
                <w:sz w:val="22"/>
                <w:szCs w:val="22"/>
              </w:rPr>
              <w:br/>
              <w:t>- Văn phòng Trung ương và các Ban của Đảng;</w:t>
            </w:r>
            <w:r w:rsidRPr="00856139">
              <w:rPr>
                <w:sz w:val="22"/>
                <w:szCs w:val="22"/>
              </w:rPr>
              <w:br/>
              <w:t>- Văn phòng Tổng Bí thư;</w:t>
            </w:r>
          </w:p>
          <w:p w14:paraId="178AAFAE" w14:textId="02556F5D" w:rsidR="00F81043" w:rsidRPr="00856139" w:rsidRDefault="00B927FC" w:rsidP="00BF0F00">
            <w:pPr>
              <w:spacing w:before="0" w:after="0" w:line="240" w:lineRule="auto"/>
              <w:ind w:firstLine="0"/>
              <w:jc w:val="left"/>
              <w:rPr>
                <w:szCs w:val="28"/>
              </w:rPr>
            </w:pPr>
            <w:r w:rsidRPr="00856139">
              <w:rPr>
                <w:sz w:val="22"/>
                <w:szCs w:val="22"/>
              </w:rPr>
              <w:t>- Văn phòng Quốc hội;</w:t>
            </w:r>
            <w:r w:rsidR="00E807FC" w:rsidRPr="00856139">
              <w:rPr>
                <w:sz w:val="22"/>
                <w:szCs w:val="22"/>
              </w:rPr>
              <w:br/>
              <w:t>- Văn phòng Chủ tịch nước;</w:t>
            </w:r>
            <w:r w:rsidR="00E807FC" w:rsidRPr="00856139">
              <w:rPr>
                <w:sz w:val="22"/>
                <w:szCs w:val="22"/>
              </w:rPr>
              <w:br/>
              <w:t>- Hội đồng Dân tộc và các Ủy ban của Quốc hội;</w:t>
            </w:r>
            <w:r w:rsidR="00E807FC" w:rsidRPr="00856139">
              <w:rPr>
                <w:sz w:val="22"/>
                <w:szCs w:val="22"/>
              </w:rPr>
              <w:br/>
              <w:t>- Tòa án nhân dân tối cao;</w:t>
            </w:r>
            <w:r w:rsidR="00E807FC" w:rsidRPr="00856139">
              <w:rPr>
                <w:sz w:val="22"/>
                <w:szCs w:val="22"/>
              </w:rPr>
              <w:br/>
              <w:t>- Viện Kiểm sát nhân dân tối cao;</w:t>
            </w:r>
            <w:r w:rsidR="00E807FC" w:rsidRPr="00856139">
              <w:rPr>
                <w:sz w:val="22"/>
                <w:szCs w:val="22"/>
              </w:rPr>
              <w:br/>
              <w:t>- Kiểm toán nhà nước;</w:t>
            </w:r>
            <w:r w:rsidR="00E807FC" w:rsidRPr="00856139">
              <w:rPr>
                <w:sz w:val="22"/>
                <w:szCs w:val="22"/>
              </w:rPr>
              <w:br/>
              <w:t xml:space="preserve">- Ủy ban </w:t>
            </w:r>
            <w:r w:rsidRPr="00856139">
              <w:rPr>
                <w:sz w:val="22"/>
                <w:szCs w:val="22"/>
              </w:rPr>
              <w:t>Trung ương</w:t>
            </w:r>
            <w:r w:rsidR="00E807FC" w:rsidRPr="00856139">
              <w:rPr>
                <w:sz w:val="22"/>
                <w:szCs w:val="22"/>
              </w:rPr>
              <w:t xml:space="preserve"> Mặt trận Tổ quốc Việt Nam;</w:t>
            </w:r>
            <w:r w:rsidR="00E807FC" w:rsidRPr="00856139">
              <w:rPr>
                <w:sz w:val="22"/>
                <w:szCs w:val="22"/>
              </w:rPr>
              <w:br/>
              <w:t>- Cơ quan Trung ương của các đoàn thể;</w:t>
            </w:r>
            <w:r w:rsidR="00E807FC" w:rsidRPr="00856139">
              <w:rPr>
                <w:sz w:val="22"/>
                <w:szCs w:val="22"/>
              </w:rPr>
              <w:br/>
              <w:t>- Cục Kiểm tra văn bản QPPL</w:t>
            </w:r>
            <w:r w:rsidRPr="00856139">
              <w:rPr>
                <w:sz w:val="22"/>
                <w:szCs w:val="22"/>
              </w:rPr>
              <w:t xml:space="preserve">, </w:t>
            </w:r>
            <w:r w:rsidR="00E807FC" w:rsidRPr="00856139">
              <w:rPr>
                <w:sz w:val="22"/>
                <w:szCs w:val="22"/>
              </w:rPr>
              <w:t>Bộ Tư pháp;</w:t>
            </w:r>
            <w:r w:rsidR="00E807FC" w:rsidRPr="00856139">
              <w:rPr>
                <w:sz w:val="22"/>
                <w:szCs w:val="22"/>
              </w:rPr>
              <w:br/>
              <w:t xml:space="preserve">- Công báo, </w:t>
            </w:r>
            <w:r w:rsidR="000438F0" w:rsidRPr="00856139">
              <w:rPr>
                <w:sz w:val="22"/>
                <w:szCs w:val="22"/>
              </w:rPr>
              <w:t>Cổng thông tin điện tử</w:t>
            </w:r>
            <w:r w:rsidR="00E807FC" w:rsidRPr="00856139">
              <w:rPr>
                <w:sz w:val="22"/>
                <w:szCs w:val="22"/>
              </w:rPr>
              <w:t xml:space="preserve"> Chính phủ; </w:t>
            </w:r>
            <w:r w:rsidRPr="00856139">
              <w:rPr>
                <w:sz w:val="22"/>
                <w:szCs w:val="22"/>
              </w:rPr>
              <w:br/>
              <w:t xml:space="preserve">- </w:t>
            </w:r>
            <w:r w:rsidR="000438F0" w:rsidRPr="00856139">
              <w:rPr>
                <w:sz w:val="22"/>
                <w:szCs w:val="22"/>
              </w:rPr>
              <w:t>Cổng thông tin điện tử</w:t>
            </w:r>
            <w:r w:rsidR="00E807FC" w:rsidRPr="00856139">
              <w:rPr>
                <w:sz w:val="22"/>
                <w:szCs w:val="22"/>
              </w:rPr>
              <w:t xml:space="preserve"> Bộ Nội vụ;</w:t>
            </w:r>
            <w:r w:rsidR="00E807FC" w:rsidRPr="00856139">
              <w:rPr>
                <w:sz w:val="22"/>
                <w:szCs w:val="22"/>
              </w:rPr>
              <w:br/>
              <w:t>- Bộ Nội vụ: Bộ trưởng, Thứ trưởng, các đơn vị thuộc Bộ;</w:t>
            </w:r>
            <w:r w:rsidR="00E807FC" w:rsidRPr="00856139">
              <w:rPr>
                <w:sz w:val="22"/>
                <w:szCs w:val="22"/>
              </w:rPr>
              <w:br/>
              <w:t>- Lưu: VT, CCVC.</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5CE012DA" w14:textId="77777777" w:rsidR="000438F0" w:rsidRPr="00856139" w:rsidRDefault="00E807FC" w:rsidP="00BF0F00">
            <w:pPr>
              <w:spacing w:before="0" w:after="0" w:line="240" w:lineRule="auto"/>
              <w:ind w:firstLine="0"/>
              <w:jc w:val="center"/>
              <w:rPr>
                <w:b/>
                <w:bCs/>
                <w:szCs w:val="28"/>
              </w:rPr>
            </w:pPr>
            <w:r w:rsidRPr="00856139">
              <w:rPr>
                <w:b/>
                <w:bCs/>
                <w:szCs w:val="28"/>
              </w:rPr>
              <w:t>BỘ TRƯỞNG</w:t>
            </w:r>
            <w:r w:rsidRPr="00856139">
              <w:rPr>
                <w:b/>
                <w:bCs/>
                <w:szCs w:val="28"/>
              </w:rPr>
              <w:br/>
            </w:r>
            <w:r w:rsidRPr="00856139">
              <w:rPr>
                <w:b/>
                <w:bCs/>
                <w:szCs w:val="28"/>
              </w:rPr>
              <w:br/>
            </w:r>
            <w:r w:rsidRPr="00856139">
              <w:rPr>
                <w:b/>
                <w:bCs/>
                <w:szCs w:val="28"/>
              </w:rPr>
              <w:br/>
            </w:r>
          </w:p>
          <w:p w14:paraId="19B536F0" w14:textId="77777777" w:rsidR="00870104" w:rsidRPr="00856139" w:rsidRDefault="00870104" w:rsidP="00BF0F00">
            <w:pPr>
              <w:spacing w:before="0" w:after="0" w:line="240" w:lineRule="auto"/>
              <w:ind w:firstLine="0"/>
              <w:jc w:val="center"/>
              <w:rPr>
                <w:b/>
                <w:bCs/>
                <w:szCs w:val="28"/>
              </w:rPr>
            </w:pPr>
          </w:p>
          <w:p w14:paraId="5B1C5455" w14:textId="77777777" w:rsidR="00870104" w:rsidRPr="00856139" w:rsidRDefault="00870104" w:rsidP="00BF0F00">
            <w:pPr>
              <w:spacing w:before="0" w:after="0" w:line="240" w:lineRule="auto"/>
              <w:ind w:firstLine="0"/>
              <w:jc w:val="center"/>
              <w:rPr>
                <w:b/>
                <w:bCs/>
                <w:szCs w:val="28"/>
              </w:rPr>
            </w:pPr>
          </w:p>
          <w:p w14:paraId="3E8261DB" w14:textId="50C97D7D" w:rsidR="00F81043" w:rsidRPr="00856139" w:rsidRDefault="00E807FC" w:rsidP="00BF0F00">
            <w:pPr>
              <w:spacing w:before="0" w:after="0" w:line="240" w:lineRule="auto"/>
              <w:ind w:firstLine="0"/>
              <w:jc w:val="center"/>
              <w:rPr>
                <w:szCs w:val="28"/>
              </w:rPr>
            </w:pPr>
            <w:r w:rsidRPr="00856139">
              <w:rPr>
                <w:b/>
                <w:bCs/>
                <w:szCs w:val="28"/>
              </w:rPr>
              <w:br/>
            </w:r>
            <w:r w:rsidRPr="00856139">
              <w:rPr>
                <w:b/>
                <w:bCs/>
                <w:szCs w:val="28"/>
              </w:rPr>
              <w:br/>
            </w:r>
            <w:r w:rsidR="000438F0" w:rsidRPr="00856139">
              <w:rPr>
                <w:b/>
                <w:bCs/>
                <w:szCs w:val="28"/>
              </w:rPr>
              <w:t>Phạm Thị Thanh Trà</w:t>
            </w:r>
          </w:p>
        </w:tc>
      </w:tr>
    </w:tbl>
    <w:p w14:paraId="31652F8C" w14:textId="37F0D87E" w:rsidR="009444AE" w:rsidRPr="00856139" w:rsidRDefault="009444AE" w:rsidP="009444AE">
      <w:pPr>
        <w:spacing w:after="120"/>
        <w:rPr>
          <w:szCs w:val="28"/>
        </w:rPr>
        <w:sectPr w:rsidR="009444AE" w:rsidRPr="00856139" w:rsidSect="00856139">
          <w:headerReference w:type="default" r:id="rId8"/>
          <w:footerReference w:type="default" r:id="rId9"/>
          <w:pgSz w:w="11907" w:h="16840" w:code="9"/>
          <w:pgMar w:top="964" w:right="1134" w:bottom="851" w:left="1701" w:header="397" w:footer="624" w:gutter="0"/>
          <w:cols w:space="720"/>
          <w:titlePg/>
          <w:docGrid w:linePitch="381"/>
        </w:sectPr>
      </w:pPr>
      <w:bookmarkStart w:id="18" w:name="loai_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1"/>
      </w:tblGrid>
      <w:tr w:rsidR="009F6709" w:rsidRPr="00856139" w14:paraId="66138423" w14:textId="77777777" w:rsidTr="009F6709">
        <w:trPr>
          <w:trHeight w:val="841"/>
        </w:trPr>
        <w:tc>
          <w:tcPr>
            <w:tcW w:w="3114" w:type="dxa"/>
          </w:tcPr>
          <w:bookmarkEnd w:id="18"/>
          <w:p w14:paraId="260145AA" w14:textId="1402C19F" w:rsidR="009F6709" w:rsidRPr="00856139" w:rsidRDefault="009F6709" w:rsidP="00BF0F00">
            <w:pPr>
              <w:spacing w:before="0" w:after="0" w:line="240" w:lineRule="auto"/>
              <w:ind w:firstLine="0"/>
              <w:jc w:val="center"/>
              <w:rPr>
                <w:rFonts w:eastAsiaTheme="majorEastAsia"/>
                <w:b/>
                <w:bCs/>
              </w:rPr>
            </w:pPr>
            <w:r w:rsidRPr="00856139">
              <w:rPr>
                <w:b/>
                <w:bCs/>
                <w:noProof/>
                <w:sz w:val="26"/>
                <w:szCs w:val="22"/>
              </w:rPr>
              <w:lastRenderedPageBreak/>
              <mc:AlternateContent>
                <mc:Choice Requires="wps">
                  <w:drawing>
                    <wp:anchor distT="0" distB="0" distL="114300" distR="114300" simplePos="0" relativeHeight="251661312" behindDoc="0" locked="0" layoutInCell="1" allowOverlap="1" wp14:anchorId="48CAB339" wp14:editId="6D5022D2">
                      <wp:simplePos x="0" y="0"/>
                      <wp:positionH relativeFrom="margin">
                        <wp:align>center</wp:align>
                      </wp:positionH>
                      <wp:positionV relativeFrom="paragraph">
                        <wp:posOffset>246159</wp:posOffset>
                      </wp:positionV>
                      <wp:extent cx="42141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214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1F7231E9" id="Straight Connector 1"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4pt" to="33.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" strokecolor="black [3213]" strokeweight=".5pt">
                      <v:stroke joinstyle="miter"/>
                      <w10:wrap anchorx="margin"/>
                    </v:line>
                  </w:pict>
                </mc:Fallback>
              </mc:AlternateContent>
            </w:r>
            <w:r w:rsidRPr="00856139">
              <w:rPr>
                <w:rFonts w:eastAsiaTheme="majorEastAsia"/>
                <w:b/>
                <w:bCs/>
                <w:sz w:val="26"/>
                <w:szCs w:val="22"/>
              </w:rPr>
              <w:t>BỘ NỘI VỤ</w:t>
            </w:r>
          </w:p>
        </w:tc>
        <w:tc>
          <w:tcPr>
            <w:tcW w:w="6231" w:type="dxa"/>
          </w:tcPr>
          <w:p w14:paraId="74D66F0A" w14:textId="77777777" w:rsidR="009F6709" w:rsidRPr="00856139" w:rsidRDefault="009F6709" w:rsidP="00BF0F00">
            <w:pPr>
              <w:spacing w:before="0" w:after="0" w:line="240" w:lineRule="auto"/>
              <w:ind w:firstLine="0"/>
              <w:jc w:val="center"/>
              <w:rPr>
                <w:rFonts w:eastAsiaTheme="majorEastAsia"/>
                <w:b/>
                <w:bCs/>
                <w:sz w:val="26"/>
                <w:szCs w:val="22"/>
              </w:rPr>
            </w:pPr>
            <w:r w:rsidRPr="00856139">
              <w:rPr>
                <w:rFonts w:eastAsiaTheme="majorEastAsia"/>
                <w:b/>
                <w:bCs/>
                <w:sz w:val="26"/>
                <w:szCs w:val="22"/>
              </w:rPr>
              <w:t>CỘNG HÒA XÃ HỘI CHỦ NGHĨA VIỆT NAM</w:t>
            </w:r>
          </w:p>
          <w:p w14:paraId="19DA4847" w14:textId="6138DCE3" w:rsidR="009F6709" w:rsidRPr="00856139" w:rsidRDefault="009F6709" w:rsidP="00BF0F00">
            <w:pPr>
              <w:spacing w:before="0" w:after="0" w:line="240" w:lineRule="auto"/>
              <w:ind w:firstLine="0"/>
              <w:jc w:val="center"/>
              <w:rPr>
                <w:rFonts w:eastAsiaTheme="majorEastAsia"/>
                <w:b/>
                <w:bCs/>
              </w:rPr>
            </w:pPr>
            <w:r w:rsidRPr="00856139">
              <w:rPr>
                <w:b/>
                <w:bCs/>
                <w:noProof/>
              </w:rPr>
              <mc:AlternateContent>
                <mc:Choice Requires="wps">
                  <w:drawing>
                    <wp:anchor distT="0" distB="0" distL="114300" distR="114300" simplePos="0" relativeHeight="251662336" behindDoc="0" locked="0" layoutInCell="1" allowOverlap="1" wp14:anchorId="5D7ED0AC" wp14:editId="6D5BE24C">
                      <wp:simplePos x="0" y="0"/>
                      <wp:positionH relativeFrom="margin">
                        <wp:align>center</wp:align>
                      </wp:positionH>
                      <wp:positionV relativeFrom="paragraph">
                        <wp:posOffset>247125</wp:posOffset>
                      </wp:positionV>
                      <wp:extent cx="217865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78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102C54ED" id="Straight Connector 2"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19.45pt" to="171.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" strokecolor="black [3213]" strokeweight=".5pt">
                      <v:stroke joinstyle="miter"/>
                      <w10:wrap anchorx="margin"/>
                    </v:line>
                  </w:pict>
                </mc:Fallback>
              </mc:AlternateContent>
            </w:r>
            <w:r w:rsidRPr="00856139">
              <w:rPr>
                <w:rFonts w:eastAsiaTheme="majorEastAsia"/>
                <w:b/>
                <w:bCs/>
              </w:rPr>
              <w:t>Độc lập - Tự do - Hạnh phúc</w:t>
            </w:r>
          </w:p>
        </w:tc>
      </w:tr>
    </w:tbl>
    <w:p w14:paraId="3F46AB7D" w14:textId="77777777" w:rsidR="009F6709" w:rsidRPr="00856139" w:rsidRDefault="009F6709" w:rsidP="00862F1B">
      <w:pPr>
        <w:pStyle w:val="Heading1"/>
        <w:rPr>
          <w:rStyle w:val="Heading1Char"/>
          <w:b/>
          <w:bCs/>
        </w:rPr>
      </w:pPr>
    </w:p>
    <w:p w14:paraId="7645074A" w14:textId="7C3C9689" w:rsidR="00A3233F" w:rsidRPr="00856139" w:rsidRDefault="00390E33" w:rsidP="00A3233F">
      <w:pPr>
        <w:pStyle w:val="Heading1"/>
        <w:spacing w:after="0"/>
        <w:rPr>
          <w:b w:val="0"/>
          <w:bCs/>
          <w:i/>
          <w:iCs/>
          <w:sz w:val="24"/>
          <w:szCs w:val="28"/>
        </w:rPr>
      </w:pPr>
      <w:bookmarkStart w:id="19" w:name="_Toc186842447"/>
      <w:r w:rsidRPr="00856139">
        <w:rPr>
          <w:rStyle w:val="Heading1Char"/>
          <w:b/>
          <w:bCs/>
          <w:sz w:val="26"/>
          <w:szCs w:val="30"/>
        </w:rPr>
        <w:t xml:space="preserve">NỘI QUY </w:t>
      </w:r>
      <w:r w:rsidRPr="00856139">
        <w:rPr>
          <w:rStyle w:val="Heading1Char"/>
          <w:b/>
          <w:bCs/>
          <w:sz w:val="26"/>
          <w:szCs w:val="30"/>
        </w:rPr>
        <w:br/>
      </w:r>
      <w:bookmarkStart w:id="20" w:name="_Hlk182217306"/>
      <w:r w:rsidRPr="00856139">
        <w:rPr>
          <w:rStyle w:val="Heading1Char"/>
          <w:b/>
          <w:bCs/>
          <w:sz w:val="26"/>
          <w:szCs w:val="30"/>
        </w:rPr>
        <w:t>TUYỂN</w:t>
      </w:r>
      <w:r w:rsidR="006F346C" w:rsidRPr="00856139">
        <w:rPr>
          <w:rStyle w:val="Heading1Char"/>
          <w:b/>
          <w:bCs/>
          <w:sz w:val="26"/>
          <w:szCs w:val="30"/>
        </w:rPr>
        <w:t xml:space="preserve"> DỤNG</w:t>
      </w:r>
      <w:r w:rsidRPr="00856139">
        <w:rPr>
          <w:rStyle w:val="Heading1Char"/>
          <w:b/>
          <w:bCs/>
          <w:sz w:val="26"/>
          <w:szCs w:val="30"/>
        </w:rPr>
        <w:t xml:space="preserve"> CÔNG CHỨC, VIÊN CHỨC, </w:t>
      </w:r>
      <w:r w:rsidRPr="00856139">
        <w:rPr>
          <w:rStyle w:val="Heading1Char"/>
          <w:b/>
          <w:bCs/>
          <w:sz w:val="26"/>
          <w:szCs w:val="30"/>
        </w:rPr>
        <w:br/>
        <w:t>THI NÂNG NGẠCH CÔNG CHỨC</w:t>
      </w:r>
      <w:bookmarkEnd w:id="19"/>
      <w:bookmarkEnd w:id="20"/>
    </w:p>
    <w:p w14:paraId="7B510AAD" w14:textId="189A870D" w:rsidR="00F81043" w:rsidRPr="00856139" w:rsidRDefault="00052E1B" w:rsidP="00A3233F">
      <w:pPr>
        <w:spacing w:before="0" w:after="240"/>
        <w:ind w:firstLine="0"/>
        <w:jc w:val="center"/>
        <w:rPr>
          <w:i/>
          <w:iCs/>
          <w:sz w:val="26"/>
          <w:szCs w:val="22"/>
        </w:rPr>
      </w:pPr>
      <w:r w:rsidRPr="00856139">
        <w:rPr>
          <w:i/>
          <w:iCs/>
          <w:sz w:val="26"/>
          <w:szCs w:val="22"/>
        </w:rPr>
        <w:t>(</w:t>
      </w:r>
      <w:r w:rsidR="009F6709" w:rsidRPr="00856139">
        <w:rPr>
          <w:i/>
          <w:iCs/>
          <w:sz w:val="26"/>
          <w:szCs w:val="22"/>
        </w:rPr>
        <w:t>K</w:t>
      </w:r>
      <w:r w:rsidRPr="00856139">
        <w:rPr>
          <w:i/>
          <w:iCs/>
          <w:sz w:val="26"/>
          <w:szCs w:val="22"/>
        </w:rPr>
        <w:t xml:space="preserve">èm theo Thông tư số </w:t>
      </w:r>
      <w:r w:rsidR="000438F0" w:rsidRPr="00856139">
        <w:rPr>
          <w:i/>
          <w:iCs/>
          <w:sz w:val="26"/>
          <w:szCs w:val="22"/>
        </w:rPr>
        <w:t xml:space="preserve">    </w:t>
      </w:r>
      <w:r w:rsidRPr="00856139">
        <w:rPr>
          <w:i/>
          <w:iCs/>
          <w:sz w:val="26"/>
          <w:szCs w:val="22"/>
        </w:rPr>
        <w:t>/202</w:t>
      </w:r>
      <w:r w:rsidR="009E22E2" w:rsidRPr="00856139">
        <w:rPr>
          <w:i/>
          <w:iCs/>
          <w:sz w:val="26"/>
          <w:szCs w:val="22"/>
        </w:rPr>
        <w:t>5</w:t>
      </w:r>
      <w:r w:rsidRPr="00856139">
        <w:rPr>
          <w:i/>
          <w:iCs/>
          <w:sz w:val="26"/>
          <w:szCs w:val="22"/>
        </w:rPr>
        <w:t xml:space="preserve">/TT-BNV ngày </w:t>
      </w:r>
      <w:r w:rsidR="000438F0" w:rsidRPr="00856139">
        <w:rPr>
          <w:i/>
          <w:iCs/>
          <w:sz w:val="26"/>
          <w:szCs w:val="22"/>
        </w:rPr>
        <w:t xml:space="preserve">    </w:t>
      </w:r>
      <w:r w:rsidRPr="00856139">
        <w:rPr>
          <w:i/>
          <w:iCs/>
          <w:sz w:val="26"/>
          <w:szCs w:val="22"/>
        </w:rPr>
        <w:t xml:space="preserve"> tháng </w:t>
      </w:r>
      <w:r w:rsidR="000438F0" w:rsidRPr="00856139">
        <w:rPr>
          <w:i/>
          <w:iCs/>
          <w:sz w:val="26"/>
          <w:szCs w:val="22"/>
        </w:rPr>
        <w:t xml:space="preserve">   </w:t>
      </w:r>
      <w:r w:rsidRPr="00856139">
        <w:rPr>
          <w:i/>
          <w:iCs/>
          <w:sz w:val="26"/>
          <w:szCs w:val="22"/>
        </w:rPr>
        <w:t xml:space="preserve"> năm 202</w:t>
      </w:r>
      <w:r w:rsidR="009E22E2" w:rsidRPr="00856139">
        <w:rPr>
          <w:i/>
          <w:iCs/>
          <w:sz w:val="26"/>
          <w:szCs w:val="22"/>
        </w:rPr>
        <w:t>5</w:t>
      </w:r>
      <w:r w:rsidR="00862F1B" w:rsidRPr="00856139">
        <w:rPr>
          <w:i/>
          <w:iCs/>
          <w:sz w:val="26"/>
          <w:szCs w:val="22"/>
        </w:rPr>
        <w:br/>
      </w:r>
      <w:r w:rsidRPr="00856139">
        <w:rPr>
          <w:i/>
          <w:iCs/>
          <w:sz w:val="26"/>
          <w:szCs w:val="22"/>
        </w:rPr>
        <w:t>của Bộ trưởng Bộ Nội vụ)</w:t>
      </w:r>
    </w:p>
    <w:p w14:paraId="6F1399B0" w14:textId="4047683A" w:rsidR="00F81043" w:rsidRPr="00856139" w:rsidRDefault="00896194" w:rsidP="00E100BB">
      <w:pPr>
        <w:pStyle w:val="Heading3"/>
        <w:tabs>
          <w:tab w:val="clear" w:pos="1134"/>
          <w:tab w:val="left" w:pos="1560"/>
        </w:tabs>
        <w:ind w:left="0" w:firstLine="709"/>
      </w:pPr>
      <w:bookmarkStart w:id="21" w:name="dieu_1_1"/>
      <w:r w:rsidRPr="00856139">
        <w:t xml:space="preserve"> </w:t>
      </w:r>
      <w:bookmarkStart w:id="22" w:name="_Toc186842448"/>
      <w:r w:rsidRPr="00856139">
        <w:t>Quy định đối với thí sinh</w:t>
      </w:r>
      <w:bookmarkEnd w:id="21"/>
      <w:bookmarkEnd w:id="22"/>
    </w:p>
    <w:p w14:paraId="437DF04B" w14:textId="128A959C" w:rsidR="00495B5E" w:rsidRPr="00856139" w:rsidRDefault="00E807FC" w:rsidP="00E100BB">
      <w:pPr>
        <w:pStyle w:val="ListParagraph"/>
        <w:numPr>
          <w:ilvl w:val="0"/>
          <w:numId w:val="1"/>
        </w:numPr>
        <w:tabs>
          <w:tab w:val="left" w:pos="993"/>
        </w:tabs>
        <w:ind w:left="0" w:firstLine="709"/>
        <w:contextualSpacing w:val="0"/>
      </w:pPr>
      <w:r w:rsidRPr="00856139">
        <w:t>Phải có mặt tại phòng thi đúng giờ quy định</w:t>
      </w:r>
      <w:r w:rsidR="00495B5E" w:rsidRPr="00856139">
        <w:t>.</w:t>
      </w:r>
      <w:r w:rsidR="000438F0" w:rsidRPr="00856139">
        <w:t xml:space="preserve"> </w:t>
      </w:r>
      <w:bookmarkStart w:id="23" w:name="_Hlk187675825"/>
      <w:r w:rsidR="00495B5E" w:rsidRPr="00856139">
        <w:t>T</w:t>
      </w:r>
      <w:r w:rsidR="000438F0" w:rsidRPr="00856139">
        <w:t xml:space="preserve">hí sinh dự thi đến muộn </w:t>
      </w:r>
      <w:r w:rsidR="00495B5E" w:rsidRPr="00856139">
        <w:t xml:space="preserve">sau thời điểm </w:t>
      </w:r>
      <w:r w:rsidR="000438F0" w:rsidRPr="00856139">
        <w:t xml:space="preserve">bắt đầu </w:t>
      </w:r>
      <w:r w:rsidR="00052E1B" w:rsidRPr="00856139">
        <w:t xml:space="preserve">tính </w:t>
      </w:r>
      <w:r w:rsidR="000438F0" w:rsidRPr="00856139">
        <w:t>giờ làm bài thi</w:t>
      </w:r>
      <w:r w:rsidR="00896194" w:rsidRPr="00856139">
        <w:t>, phần thi</w:t>
      </w:r>
      <w:r w:rsidR="00824D72" w:rsidRPr="00856139">
        <w:t>, môn thi</w:t>
      </w:r>
      <w:r w:rsidR="00896194" w:rsidRPr="00856139">
        <w:t xml:space="preserve"> (sau đây viết tắt là bài thi)</w:t>
      </w:r>
      <w:r w:rsidR="000438F0" w:rsidRPr="00856139">
        <w:t xml:space="preserve"> thì được dự thi</w:t>
      </w:r>
      <w:r w:rsidR="00495B5E" w:rsidRPr="00856139">
        <w:t xml:space="preserve"> trong các trường hợp sau:</w:t>
      </w:r>
    </w:p>
    <w:bookmarkEnd w:id="23"/>
    <w:p w14:paraId="194490E5" w14:textId="4B9D1F01" w:rsidR="00495B5E" w:rsidRPr="00856139" w:rsidRDefault="00495B5E" w:rsidP="002979C1">
      <w:pPr>
        <w:pStyle w:val="ListParagraph"/>
        <w:numPr>
          <w:ilvl w:val="0"/>
          <w:numId w:val="42"/>
        </w:numPr>
        <w:tabs>
          <w:tab w:val="left" w:pos="993"/>
        </w:tabs>
        <w:ind w:left="0" w:firstLine="709"/>
        <w:contextualSpacing w:val="0"/>
      </w:pPr>
      <w:r w:rsidRPr="00856139">
        <w:t>Không quá 05 phút đối với bài thi có thời gian thi tối đa 30 phút hoặc không quá 10 phút đối với bài thi có thời gian thi tối đa từ 60 phút trở lên;</w:t>
      </w:r>
    </w:p>
    <w:p w14:paraId="34B270AD" w14:textId="66EF6336" w:rsidR="00495B5E" w:rsidRPr="00856139" w:rsidRDefault="00495B5E" w:rsidP="002979C1">
      <w:pPr>
        <w:pStyle w:val="ListParagraph"/>
        <w:numPr>
          <w:ilvl w:val="0"/>
          <w:numId w:val="42"/>
        </w:numPr>
        <w:tabs>
          <w:tab w:val="left" w:pos="993"/>
        </w:tabs>
        <w:ind w:left="0" w:firstLine="709"/>
        <w:contextualSpacing w:val="0"/>
      </w:pPr>
      <w:bookmarkStart w:id="24" w:name="_Hlk187675852"/>
      <w:r w:rsidRPr="00856139">
        <w:t xml:space="preserve">Xảy ra sự </w:t>
      </w:r>
      <w:r w:rsidR="007D3376" w:rsidRPr="00856139">
        <w:t>kiện bất khả kháng hoặc trở ngại khách quan</w:t>
      </w:r>
      <w:r w:rsidR="00C47DF8" w:rsidRPr="00856139">
        <w:t xml:space="preserve"> theo quy định của pháp luật</w:t>
      </w:r>
      <w:r w:rsidR="007D3376" w:rsidRPr="00856139">
        <w:t xml:space="preserve"> làm cho thí sinh không thể có mặt đúng giờ hoặc trong thời gian quy định tại điểm a khoản này. </w:t>
      </w:r>
      <w:bookmarkStart w:id="25" w:name="_Hlk187676140"/>
      <w:r w:rsidR="007D3376" w:rsidRPr="00856139">
        <w:t>Trưởng ban coi thi</w:t>
      </w:r>
      <w:r w:rsidR="00523F13" w:rsidRPr="00856139">
        <w:t>, Trưởng ban phỏng vấn, Trưởng ban kiểm tra sát hạch</w:t>
      </w:r>
      <w:bookmarkEnd w:id="25"/>
      <w:r w:rsidR="007D3376" w:rsidRPr="00856139">
        <w:t xml:space="preserve"> báo cáo Chủ tịch Hội đồng xem xét, quyết định việc thí sinh được dự thi đối với các trường hợp cụ thể.</w:t>
      </w:r>
      <w:bookmarkEnd w:id="24"/>
    </w:p>
    <w:p w14:paraId="5DFBE51B" w14:textId="1C01E77F" w:rsidR="00F81043" w:rsidRPr="00856139" w:rsidRDefault="00E807FC" w:rsidP="00E100BB">
      <w:pPr>
        <w:pStyle w:val="ListParagraph"/>
        <w:numPr>
          <w:ilvl w:val="0"/>
          <w:numId w:val="1"/>
        </w:numPr>
        <w:tabs>
          <w:tab w:val="left" w:pos="993"/>
        </w:tabs>
        <w:ind w:left="0" w:firstLine="709"/>
        <w:contextualSpacing w:val="0"/>
      </w:pPr>
      <w:r w:rsidRPr="00856139">
        <w:t xml:space="preserve">Trang phục gọn gàng, </w:t>
      </w:r>
      <w:r w:rsidR="00687B1E" w:rsidRPr="00856139">
        <w:t xml:space="preserve">văn minh, </w:t>
      </w:r>
      <w:r w:rsidRPr="00856139">
        <w:t xml:space="preserve">lịch sự. </w:t>
      </w:r>
    </w:p>
    <w:p w14:paraId="23911381" w14:textId="72CAEFCF" w:rsidR="00F81043" w:rsidRPr="00856139" w:rsidRDefault="00E807FC" w:rsidP="00E100BB">
      <w:pPr>
        <w:pStyle w:val="ListParagraph"/>
        <w:numPr>
          <w:ilvl w:val="0"/>
          <w:numId w:val="1"/>
        </w:numPr>
        <w:tabs>
          <w:tab w:val="left" w:pos="993"/>
        </w:tabs>
        <w:ind w:left="0" w:firstLine="709"/>
        <w:contextualSpacing w:val="0"/>
      </w:pPr>
      <w:r w:rsidRPr="00856139">
        <w:t xml:space="preserve">Xuất trình Thẻ căn cước công dân hoặc </w:t>
      </w:r>
      <w:r w:rsidR="00052E1B" w:rsidRPr="00856139">
        <w:t xml:space="preserve">Thẻ căn cước hoặc </w:t>
      </w:r>
      <w:r w:rsidRPr="00856139">
        <w:t>một trong các loại giấy tờ tùy thân hợp pháp khác có ảnh</w:t>
      </w:r>
      <w:r w:rsidR="00052E1B" w:rsidRPr="00856139">
        <w:t xml:space="preserve"> và thông tin cá nhân</w:t>
      </w:r>
      <w:r w:rsidRPr="00856139">
        <w:t>.</w:t>
      </w:r>
    </w:p>
    <w:p w14:paraId="0FA5F569" w14:textId="5A41A615" w:rsidR="00F81043" w:rsidRPr="00856139" w:rsidRDefault="00E807FC" w:rsidP="00E100BB">
      <w:pPr>
        <w:pStyle w:val="ListParagraph"/>
        <w:numPr>
          <w:ilvl w:val="0"/>
          <w:numId w:val="1"/>
        </w:numPr>
        <w:tabs>
          <w:tab w:val="left" w:pos="993"/>
        </w:tabs>
        <w:ind w:left="0" w:firstLine="709"/>
        <w:contextualSpacing w:val="0"/>
      </w:pPr>
      <w:r w:rsidRPr="00856139">
        <w:t xml:space="preserve">Ngồi đúng </w:t>
      </w:r>
      <w:r w:rsidR="00DD07A8" w:rsidRPr="00856139">
        <w:t xml:space="preserve">vị trí </w:t>
      </w:r>
      <w:r w:rsidRPr="00856139">
        <w:t>theo số báo danh</w:t>
      </w:r>
      <w:r w:rsidR="00926D6E" w:rsidRPr="00856139">
        <w:t xml:space="preserve"> hoặc theo vị trí do Hội đồng thi quy định</w:t>
      </w:r>
      <w:r w:rsidR="00ED2B30" w:rsidRPr="00856139">
        <w:t>.</w:t>
      </w:r>
    </w:p>
    <w:p w14:paraId="5EBE2142" w14:textId="77777777" w:rsidR="00BF0F00" w:rsidRPr="00856139" w:rsidRDefault="00E807FC" w:rsidP="00E100BB">
      <w:pPr>
        <w:pStyle w:val="ListParagraph"/>
        <w:numPr>
          <w:ilvl w:val="0"/>
          <w:numId w:val="1"/>
        </w:numPr>
        <w:tabs>
          <w:tab w:val="left" w:pos="993"/>
        </w:tabs>
        <w:ind w:left="0" w:firstLine="709"/>
        <w:contextualSpacing w:val="0"/>
      </w:pPr>
      <w:r w:rsidRPr="00856139">
        <w:t>Chỉ được mang vào phòng thi</w:t>
      </w:r>
      <w:r w:rsidR="005A235A" w:rsidRPr="00856139">
        <w:t>:</w:t>
      </w:r>
      <w:r w:rsidRPr="00856139">
        <w:t xml:space="preserve"> thước kẻ, bút viết để làm bài thi</w:t>
      </w:r>
      <w:r w:rsidR="005A235A" w:rsidRPr="00856139">
        <w:t>;</w:t>
      </w:r>
      <w:r w:rsidR="00DD07A8" w:rsidRPr="00856139">
        <w:t xml:space="preserve"> nước uống đ</w:t>
      </w:r>
      <w:r w:rsidR="005A235A" w:rsidRPr="00856139">
        <w:t xml:space="preserve">ựng trong bình chứa trong suốt không gắn tem mác hay có bất kỳ ký hiệu, ký tự nào; </w:t>
      </w:r>
      <w:bookmarkStart w:id="26" w:name="_Hlk187676522"/>
      <w:r w:rsidR="005A235A" w:rsidRPr="00856139">
        <w:t>các loại giấy tờ, tài liệu theo yêu cầu của từng bài thi</w:t>
      </w:r>
      <w:bookmarkEnd w:id="26"/>
      <w:r w:rsidR="005A235A" w:rsidRPr="00856139">
        <w:t>;</w:t>
      </w:r>
      <w:r w:rsidRPr="00856139">
        <w:t xml:space="preserve"> </w:t>
      </w:r>
      <w:bookmarkStart w:id="27" w:name="_Hlk190611543"/>
      <w:r w:rsidRPr="00856139">
        <w:t>một số loại thuốc mà thí sinh dự thi có bệnh án</w:t>
      </w:r>
      <w:bookmarkEnd w:id="27"/>
      <w:r w:rsidRPr="00856139">
        <w:t xml:space="preserve"> </w:t>
      </w:r>
      <w:bookmarkStart w:id="28" w:name="_Hlk190611554"/>
      <w:r w:rsidRPr="00856139">
        <w:t>phải mang theo</w:t>
      </w:r>
      <w:bookmarkEnd w:id="28"/>
      <w:r w:rsidR="005A235A" w:rsidRPr="00856139">
        <w:t>.</w:t>
      </w:r>
    </w:p>
    <w:p w14:paraId="6CC483CD" w14:textId="1630872A" w:rsidR="00F81043" w:rsidRPr="00856139" w:rsidRDefault="005A235A" w:rsidP="00BF0F00">
      <w:r w:rsidRPr="00856139">
        <w:t>K</w:t>
      </w:r>
      <w:r w:rsidR="00E807FC" w:rsidRPr="00856139">
        <w:t xml:space="preserve">hông được mang vào phòng thi điện thoại di động, máy ghi âm, máy ảnh, máy vi tính, </w:t>
      </w:r>
      <w:bookmarkStart w:id="29" w:name="_Hlk190611734"/>
      <w:r w:rsidR="00E807FC" w:rsidRPr="00856139">
        <w:t>các phương tiện kỹ thuật thu, phát</w:t>
      </w:r>
      <w:r w:rsidR="0077039E" w:rsidRPr="00856139">
        <w:t>,</w:t>
      </w:r>
      <w:r w:rsidR="00E807FC" w:rsidRPr="00856139">
        <w:t xml:space="preserve"> truyền tin, phương tiện sao lưu dữ liệu, thiết bị chứa đựng, truyền tải thông tin khác</w:t>
      </w:r>
      <w:bookmarkEnd w:id="29"/>
      <w:r w:rsidR="0077039E" w:rsidRPr="00856139">
        <w:t xml:space="preserve">, </w:t>
      </w:r>
      <w:bookmarkStart w:id="30" w:name="_Hlk190611749"/>
      <w:r w:rsidR="00E807FC" w:rsidRPr="00856139">
        <w:t>trừ trường hợp có quy định khác</w:t>
      </w:r>
      <w:bookmarkEnd w:id="30"/>
      <w:r w:rsidR="00E807FC" w:rsidRPr="00856139">
        <w:t>.</w:t>
      </w:r>
    </w:p>
    <w:p w14:paraId="5D893A19" w14:textId="748C3F87" w:rsidR="00AA0014" w:rsidRPr="00856139" w:rsidRDefault="00AA0014" w:rsidP="00E100BB">
      <w:pPr>
        <w:pStyle w:val="ListParagraph"/>
        <w:numPr>
          <w:ilvl w:val="0"/>
          <w:numId w:val="1"/>
        </w:numPr>
        <w:tabs>
          <w:tab w:val="left" w:pos="993"/>
        </w:tabs>
        <w:ind w:left="0" w:firstLine="709"/>
        <w:contextualSpacing w:val="0"/>
      </w:pPr>
      <w:r w:rsidRPr="00856139">
        <w:t>Tuân thủ hướng dẫn của giám thị phòng thi</w:t>
      </w:r>
      <w:r w:rsidR="00654CAB" w:rsidRPr="00856139">
        <w:t>, thành viên Ban phỏng vấn, thành viên Ban kiểm tra sát hạch</w:t>
      </w:r>
      <w:r w:rsidR="00926D6E" w:rsidRPr="00856139">
        <w:t xml:space="preserve"> và Hội đồng thi</w:t>
      </w:r>
      <w:r w:rsidRPr="00856139">
        <w:t xml:space="preserve">; nếu </w:t>
      </w:r>
      <w:r w:rsidR="0077039E" w:rsidRPr="00856139">
        <w:t>có ý kiến hoặc thắc mắc</w:t>
      </w:r>
      <w:r w:rsidRPr="00856139">
        <w:t xml:space="preserve"> phải hỏi công khai với giám thị phòng thi</w:t>
      </w:r>
      <w:r w:rsidR="00654CAB" w:rsidRPr="00856139">
        <w:t xml:space="preserve">, </w:t>
      </w:r>
      <w:r w:rsidR="00C47DF8" w:rsidRPr="00856139">
        <w:t>t</w:t>
      </w:r>
      <w:r w:rsidR="00654CAB" w:rsidRPr="00856139">
        <w:t>hành viên Ban phỏng vấn, thành viên Ban kiểm tra sát hạch</w:t>
      </w:r>
      <w:r w:rsidRPr="00856139">
        <w:t xml:space="preserve">; </w:t>
      </w:r>
      <w:bookmarkStart w:id="31" w:name="_Hlk190611576"/>
      <w:r w:rsidRPr="00856139">
        <w:t>giữ trật tự và không được hút thuốc hoặc sử dụng chất kích thích</w:t>
      </w:r>
      <w:bookmarkEnd w:id="31"/>
      <w:r w:rsidRPr="00856139">
        <w:t>, các loại thức ăn, đồ uống có cồn trong phòng thi</w:t>
      </w:r>
      <w:r w:rsidR="00654CAB" w:rsidRPr="00856139">
        <w:t>, khu vực thi</w:t>
      </w:r>
      <w:r w:rsidRPr="00856139">
        <w:t xml:space="preserve">. </w:t>
      </w:r>
    </w:p>
    <w:p w14:paraId="4A013453" w14:textId="7E752933" w:rsidR="00F81043" w:rsidRPr="00856139" w:rsidRDefault="00AA0014" w:rsidP="00E100BB">
      <w:pPr>
        <w:pStyle w:val="ListParagraph"/>
        <w:numPr>
          <w:ilvl w:val="0"/>
          <w:numId w:val="1"/>
        </w:numPr>
        <w:tabs>
          <w:tab w:val="left" w:pos="993"/>
        </w:tabs>
        <w:ind w:left="0" w:firstLine="709"/>
        <w:contextualSpacing w:val="0"/>
      </w:pPr>
      <w:r w:rsidRPr="00856139">
        <w:lastRenderedPageBreak/>
        <w:t>Không được trao đổi</w:t>
      </w:r>
      <w:r w:rsidR="0042495F" w:rsidRPr="00856139">
        <w:t xml:space="preserve"> thông tin,</w:t>
      </w:r>
      <w:r w:rsidRPr="00856139">
        <w:t xml:space="preserve"> </w:t>
      </w:r>
      <w:r w:rsidR="0042495F" w:rsidRPr="00856139">
        <w:t xml:space="preserve">giấy thi, giấy nháp </w:t>
      </w:r>
      <w:r w:rsidRPr="00856139">
        <w:t xml:space="preserve">với người khác trong thời gian thi, không được nhìn bài </w:t>
      </w:r>
      <w:r w:rsidR="00824D72" w:rsidRPr="00856139">
        <w:t>làm</w:t>
      </w:r>
      <w:r w:rsidRPr="00856139">
        <w:t xml:space="preserve"> của thí sinh khác hoặc có bất kỳ hành động gian lận nào khác. Nghiêm cấm mọi hành vi sao chép, truyền tải thông tin có liên quan đến câu hỏi và đáp án ra ngoài phòng thi hoặc nhận thông tin từ ngoài vào phòng thi.</w:t>
      </w:r>
    </w:p>
    <w:p w14:paraId="4D7FB9CA" w14:textId="122166E9" w:rsidR="00F81043" w:rsidRPr="00856139" w:rsidRDefault="00E807FC" w:rsidP="00E100BB">
      <w:pPr>
        <w:pStyle w:val="ListParagraph"/>
        <w:numPr>
          <w:ilvl w:val="0"/>
          <w:numId w:val="1"/>
        </w:numPr>
        <w:tabs>
          <w:tab w:val="left" w:pos="993"/>
        </w:tabs>
        <w:ind w:left="0" w:firstLine="709"/>
        <w:contextualSpacing w:val="0"/>
      </w:pPr>
      <w:r w:rsidRPr="00856139">
        <w:t xml:space="preserve">Bài </w:t>
      </w:r>
      <w:r w:rsidR="00824D72" w:rsidRPr="00856139">
        <w:t xml:space="preserve">làm </w:t>
      </w:r>
      <w:r w:rsidR="00AA0014" w:rsidRPr="00856139">
        <w:t xml:space="preserve">trên giấy </w:t>
      </w:r>
      <w:r w:rsidRPr="00856139">
        <w:t>chỉ được viết bằng một loại mực có màu xanh</w:t>
      </w:r>
      <w:r w:rsidR="00654CAB" w:rsidRPr="00856139">
        <w:t xml:space="preserve"> hoặc màu đen</w:t>
      </w:r>
      <w:r w:rsidR="00EC77A9" w:rsidRPr="00856139">
        <w:t xml:space="preserve">. Chỉ sử dụng loại giấy thi được phát để làm bài thi; phải ghi đầy đủ các mục quy định đối với thí sinh trên giấy thi làm bài thi. </w:t>
      </w:r>
      <w:r w:rsidRPr="00856139">
        <w:t>Trừ phần ghi bắt buộc trên trang phách, thí sinh không được</w:t>
      </w:r>
      <w:r w:rsidR="00EC77A9" w:rsidRPr="00856139">
        <w:t xml:space="preserve"> đánh dấu hoặc làm ký hiệu riêng lên bài làm, không được</w:t>
      </w:r>
      <w:r w:rsidRPr="00856139">
        <w:t xml:space="preserve"> ghi họ tên, chữ ký</w:t>
      </w:r>
      <w:r w:rsidR="00EC77A9" w:rsidRPr="00856139">
        <w:t>,</w:t>
      </w:r>
      <w:r w:rsidRPr="00856139">
        <w:t xml:space="preserve"> chức danh</w:t>
      </w:r>
      <w:r w:rsidR="00926D6E" w:rsidRPr="00856139">
        <w:t xml:space="preserve">, </w:t>
      </w:r>
      <w:r w:rsidR="00EC77A9" w:rsidRPr="00856139">
        <w:t>ký hiệu, ký tự</w:t>
      </w:r>
      <w:r w:rsidR="0077039E" w:rsidRPr="00856139">
        <w:t xml:space="preserve"> </w:t>
      </w:r>
      <w:r w:rsidRPr="00856139">
        <w:t xml:space="preserve">hoặc các dấu hiệu khác lên bài </w:t>
      </w:r>
      <w:r w:rsidR="00DC1079" w:rsidRPr="00856139">
        <w:t>làm</w:t>
      </w:r>
      <w:r w:rsidRPr="00856139">
        <w:t>.</w:t>
      </w:r>
      <w:r w:rsidR="00AA0014" w:rsidRPr="00856139">
        <w:t xml:space="preserve"> </w:t>
      </w:r>
      <w:r w:rsidRPr="00856139">
        <w:t xml:space="preserve">Trường hợp cần viết lại thì gạch chéo hoặc gạch ngang phần đã viết trong bài </w:t>
      </w:r>
      <w:r w:rsidR="00DC1079" w:rsidRPr="00856139">
        <w:t>làm</w:t>
      </w:r>
      <w:r w:rsidRPr="00856139">
        <w:t xml:space="preserve"> (trừ trường hợp có quy định khác).</w:t>
      </w:r>
    </w:p>
    <w:p w14:paraId="4FEE6D84" w14:textId="13D00F75" w:rsidR="0069778C" w:rsidRPr="00856139" w:rsidRDefault="0069778C" w:rsidP="00E100BB">
      <w:pPr>
        <w:pStyle w:val="ListParagraph"/>
        <w:numPr>
          <w:ilvl w:val="0"/>
          <w:numId w:val="1"/>
        </w:numPr>
        <w:tabs>
          <w:tab w:val="left" w:pos="993"/>
        </w:tabs>
        <w:ind w:left="0" w:firstLine="709"/>
        <w:contextualSpacing w:val="0"/>
      </w:pPr>
      <w:bookmarkStart w:id="32" w:name="_Hlk187677378"/>
      <w:r w:rsidRPr="00856139">
        <w:t>T</w:t>
      </w:r>
      <w:r w:rsidR="00AA0014" w:rsidRPr="00856139">
        <w:t xml:space="preserve">hí sinh không được ra ngoài phòng thi đối với </w:t>
      </w:r>
      <w:r w:rsidR="00B2602F" w:rsidRPr="00856139">
        <w:t>bài</w:t>
      </w:r>
      <w:r w:rsidR="00AA0014" w:rsidRPr="00856139">
        <w:t xml:space="preserve"> thi có thời gian </w:t>
      </w:r>
      <w:r w:rsidR="00EC77A9" w:rsidRPr="00856139">
        <w:t>thi tối đa</w:t>
      </w:r>
      <w:r w:rsidR="00AA0014" w:rsidRPr="00856139">
        <w:t xml:space="preserve"> </w:t>
      </w:r>
      <w:r w:rsidR="00EC77A9" w:rsidRPr="00856139">
        <w:t xml:space="preserve">từ </w:t>
      </w:r>
      <w:r w:rsidR="00AA0014" w:rsidRPr="00856139">
        <w:t>60 phút</w:t>
      </w:r>
      <w:r w:rsidR="00EC77A9" w:rsidRPr="00856139">
        <w:t xml:space="preserve"> trở xuống</w:t>
      </w:r>
      <w:r w:rsidR="00AA0014" w:rsidRPr="00856139">
        <w:t>.</w:t>
      </w:r>
      <w:bookmarkEnd w:id="32"/>
      <w:r w:rsidR="00AA0014" w:rsidRPr="00856139">
        <w:t xml:space="preserve"> </w:t>
      </w:r>
      <w:bookmarkStart w:id="33" w:name="_Hlk187677875"/>
      <w:r w:rsidR="00AA0014" w:rsidRPr="00856139">
        <w:t>Đối với bài thi trên giấy</w:t>
      </w:r>
      <w:r w:rsidRPr="00856139">
        <w:t xml:space="preserve"> có thời gian trên 60 phút</w:t>
      </w:r>
      <w:r w:rsidR="00AA0014" w:rsidRPr="00856139">
        <w:t>,</w:t>
      </w:r>
      <w:r w:rsidRPr="00856139">
        <w:t xml:space="preserve"> thí sinh</w:t>
      </w:r>
      <w:r w:rsidR="00AA0014" w:rsidRPr="00856139">
        <w:t xml:space="preserve"> chỉ được ra khỏi phòng thi sớm nhất sau 2/3 thời gian làm bài thi</w:t>
      </w:r>
      <w:bookmarkEnd w:id="33"/>
      <w:r w:rsidR="001A0D53" w:rsidRPr="00856139">
        <w:t>; trường hợp thí sinh nộp bài thì phải nộp kèm đề thi, giấy nháp trước khi ra khỏi phòng thi</w:t>
      </w:r>
      <w:r w:rsidR="00AA0014" w:rsidRPr="00856139">
        <w:t xml:space="preserve">. </w:t>
      </w:r>
    </w:p>
    <w:p w14:paraId="3807563F" w14:textId="4397DA54" w:rsidR="00F81043" w:rsidRPr="00856139" w:rsidRDefault="00AA0014" w:rsidP="00E100BB">
      <w:pPr>
        <w:tabs>
          <w:tab w:val="left" w:pos="993"/>
        </w:tabs>
        <w:ind w:firstLine="709"/>
      </w:pPr>
      <w:bookmarkStart w:id="34" w:name="_Hlk187677895"/>
      <w:r w:rsidRPr="00856139">
        <w:t>Trường hợp cấp thiết phải ra khỏi phòng thi</w:t>
      </w:r>
      <w:r w:rsidR="0042495F" w:rsidRPr="00856139">
        <w:t xml:space="preserve"> vì lý do cá nhân</w:t>
      </w:r>
      <w:r w:rsidR="005A0734" w:rsidRPr="00856139">
        <w:t xml:space="preserve"> phải được sự cho phép của</w:t>
      </w:r>
      <w:r w:rsidRPr="00856139">
        <w:t xml:space="preserve"> giám thị phòng </w:t>
      </w:r>
      <w:r w:rsidR="005A0734" w:rsidRPr="00856139">
        <w:t>thi</w:t>
      </w:r>
      <w:r w:rsidRPr="00856139">
        <w:t>.</w:t>
      </w:r>
      <w:bookmarkEnd w:id="34"/>
    </w:p>
    <w:p w14:paraId="38B279B7" w14:textId="371B6F10" w:rsidR="00B2602F" w:rsidRPr="00856139" w:rsidRDefault="00B8212D" w:rsidP="00E100BB">
      <w:pPr>
        <w:pStyle w:val="ListParagraph"/>
        <w:numPr>
          <w:ilvl w:val="0"/>
          <w:numId w:val="1"/>
        </w:numPr>
        <w:tabs>
          <w:tab w:val="left" w:pos="1134"/>
        </w:tabs>
        <w:ind w:left="0" w:firstLine="709"/>
        <w:contextualSpacing w:val="0"/>
        <w:rPr>
          <w:spacing w:val="-4"/>
        </w:rPr>
      </w:pPr>
      <w:r w:rsidRPr="00856139">
        <w:rPr>
          <w:spacing w:val="-4"/>
        </w:rPr>
        <w:t xml:space="preserve">Thí sinh </w:t>
      </w:r>
      <w:r w:rsidR="00476C19" w:rsidRPr="00856139">
        <w:rPr>
          <w:spacing w:val="-4"/>
        </w:rPr>
        <w:t>d</w:t>
      </w:r>
      <w:r w:rsidRPr="00856139">
        <w:rPr>
          <w:spacing w:val="-4"/>
        </w:rPr>
        <w:t xml:space="preserve">ừng làm bài và nộp bài </w:t>
      </w:r>
      <w:r w:rsidR="00DC1079" w:rsidRPr="00856139">
        <w:rPr>
          <w:spacing w:val="-4"/>
        </w:rPr>
        <w:t>làm</w:t>
      </w:r>
      <w:r w:rsidRPr="00856139">
        <w:rPr>
          <w:spacing w:val="-4"/>
        </w:rPr>
        <w:t xml:space="preserve"> ngay khi giám thị</w:t>
      </w:r>
      <w:r w:rsidR="00AD6207" w:rsidRPr="00856139">
        <w:rPr>
          <w:spacing w:val="-4"/>
        </w:rPr>
        <w:t>, thành viên Ban phỏng vấn, thành viên Ban kiểm tra sát hạch</w:t>
      </w:r>
      <w:r w:rsidRPr="00856139">
        <w:rPr>
          <w:spacing w:val="-4"/>
        </w:rPr>
        <w:t xml:space="preserve"> tuyên bố hết thời gian làm bài thi</w:t>
      </w:r>
      <w:r w:rsidR="00896194" w:rsidRPr="00856139">
        <w:rPr>
          <w:spacing w:val="-4"/>
        </w:rPr>
        <w:t>;</w:t>
      </w:r>
      <w:r w:rsidRPr="00856139">
        <w:rPr>
          <w:spacing w:val="-4"/>
        </w:rPr>
        <w:t xml:space="preserve"> ký danh sách nộp bài </w:t>
      </w:r>
      <w:r w:rsidR="00DC1079" w:rsidRPr="00856139">
        <w:rPr>
          <w:spacing w:val="-4"/>
        </w:rPr>
        <w:t>làm</w:t>
      </w:r>
      <w:r w:rsidRPr="00856139">
        <w:rPr>
          <w:spacing w:val="-4"/>
        </w:rPr>
        <w:t xml:space="preserve"> hoặc </w:t>
      </w:r>
      <w:r w:rsidRPr="00856139">
        <w:t>danh sách kết quả thi (</w:t>
      </w:r>
      <w:r w:rsidR="00BF0F00" w:rsidRPr="00856139">
        <w:t xml:space="preserve">đối với </w:t>
      </w:r>
      <w:r w:rsidRPr="00856139">
        <w:t>bài thi trên máy vi tính)</w:t>
      </w:r>
      <w:r w:rsidRPr="00856139">
        <w:rPr>
          <w:spacing w:val="-4"/>
        </w:rPr>
        <w:t xml:space="preserve">. </w:t>
      </w:r>
      <w:r w:rsidR="00896194" w:rsidRPr="00856139">
        <w:rPr>
          <w:spacing w:val="-4"/>
        </w:rPr>
        <w:t>Đối với bài thi trên giấy phải ghi rõ tổng số tờ giấy thi đã nộp; t</w:t>
      </w:r>
      <w:r w:rsidRPr="00856139">
        <w:rPr>
          <w:spacing w:val="-4"/>
        </w:rPr>
        <w:t>rường hợp không làm được bài, thí sinh cũng phải nộp lại giấy thi.</w:t>
      </w:r>
    </w:p>
    <w:p w14:paraId="1825DE31" w14:textId="7741F720" w:rsidR="00F81043" w:rsidRPr="00856139" w:rsidRDefault="00E807FC" w:rsidP="00E100BB">
      <w:pPr>
        <w:pStyle w:val="ListParagraph"/>
        <w:numPr>
          <w:ilvl w:val="0"/>
          <w:numId w:val="1"/>
        </w:numPr>
        <w:tabs>
          <w:tab w:val="left" w:pos="1134"/>
        </w:tabs>
        <w:ind w:left="0" w:firstLine="709"/>
        <w:contextualSpacing w:val="0"/>
      </w:pPr>
      <w:r w:rsidRPr="00856139">
        <w:t>Trường hợp tổ chức thi trên máy vi tính:</w:t>
      </w:r>
    </w:p>
    <w:p w14:paraId="2C6AEB26" w14:textId="417B1D8F" w:rsidR="00E348AA" w:rsidRPr="00856139" w:rsidRDefault="00E348AA" w:rsidP="00E100BB">
      <w:pPr>
        <w:tabs>
          <w:tab w:val="left" w:pos="720"/>
        </w:tabs>
        <w:ind w:firstLine="0"/>
      </w:pPr>
      <w:r w:rsidRPr="00856139">
        <w:tab/>
        <w:t>a)</w:t>
      </w:r>
      <w:r w:rsidRPr="00856139">
        <w:rPr>
          <w:szCs w:val="28"/>
        </w:rPr>
        <w:t xml:space="preserve"> Trường hợp gặp sự cố về máy thi trong quá trình thi thì</w:t>
      </w:r>
      <w:r w:rsidR="00143976" w:rsidRPr="00856139">
        <w:rPr>
          <w:szCs w:val="28"/>
        </w:rPr>
        <w:t xml:space="preserve"> thí sinh</w:t>
      </w:r>
      <w:r w:rsidRPr="00856139">
        <w:rPr>
          <w:szCs w:val="28"/>
        </w:rPr>
        <w:t xml:space="preserve"> báo ngay cho giám thị phòng thi, kỹ thuật viên máy vi tính biết để lập biên bản xác nhận sự cố; thí sinh được làm lại bài thi ngay trong buổi thi </w:t>
      </w:r>
      <w:r w:rsidR="004B40B0" w:rsidRPr="00856139">
        <w:rPr>
          <w:szCs w:val="28"/>
        </w:rPr>
        <w:t xml:space="preserve">hoặc trong ngày thi </w:t>
      </w:r>
      <w:r w:rsidRPr="00856139">
        <w:rPr>
          <w:szCs w:val="28"/>
        </w:rPr>
        <w:t>đó.</w:t>
      </w:r>
      <w:r w:rsidR="004B40B0" w:rsidRPr="00856139">
        <w:rPr>
          <w:szCs w:val="28"/>
        </w:rPr>
        <w:t xml:space="preserve"> Trường hợp không thể làm lại bài thi ngay trong buổi thi hoặc trong ngày thi đó thì </w:t>
      </w:r>
      <w:r w:rsidR="00143976" w:rsidRPr="00856139">
        <w:rPr>
          <w:szCs w:val="28"/>
        </w:rPr>
        <w:t xml:space="preserve">được </w:t>
      </w:r>
      <w:r w:rsidR="004B40B0" w:rsidRPr="00856139">
        <w:rPr>
          <w:szCs w:val="28"/>
        </w:rPr>
        <w:t>bố trí cho làm lại bài thi vào ngày tiếp theo</w:t>
      </w:r>
      <w:r w:rsidR="00143976" w:rsidRPr="00856139">
        <w:rPr>
          <w:szCs w:val="28"/>
        </w:rPr>
        <w:t xml:space="preserve"> do Chủ tịch Hội đồng quyết định</w:t>
      </w:r>
      <w:r w:rsidR="004B40B0" w:rsidRPr="00856139">
        <w:rPr>
          <w:szCs w:val="28"/>
        </w:rPr>
        <w:t>.</w:t>
      </w:r>
    </w:p>
    <w:p w14:paraId="52ADB17E" w14:textId="5542018C" w:rsidR="00C31AC9" w:rsidRPr="00856139" w:rsidRDefault="00E348AA" w:rsidP="00E100BB">
      <w:r w:rsidRPr="00856139">
        <w:t>b) Nghiêm cấm</w:t>
      </w:r>
      <w:r w:rsidR="00143976" w:rsidRPr="00856139">
        <w:t xml:space="preserve"> thí sinh có</w:t>
      </w:r>
      <w:r w:rsidRPr="00856139">
        <w:t xml:space="preserve"> các hành vi làm </w:t>
      </w:r>
      <w:r w:rsidR="00885DAB" w:rsidRPr="00856139">
        <w:t>ảnh hưởng tới</w:t>
      </w:r>
      <w:r w:rsidRPr="00856139">
        <w:t xml:space="preserve"> hệ thống máy vi tính phục vụ thi</w:t>
      </w:r>
      <w:r w:rsidR="00C31AC9" w:rsidRPr="00856139">
        <w:t>.</w:t>
      </w:r>
      <w:r w:rsidR="002B5D8A" w:rsidRPr="00856139">
        <w:t xml:space="preserve"> </w:t>
      </w:r>
      <w:r w:rsidR="00C31AC9" w:rsidRPr="00856139">
        <w:t>Trường hợp vi phạm thì căn cứ vào động cơ, tính chất, mức độ, hậu quả, nguyên nhân vi phạm, hoàn cảnh cụ thể để xử lý bằng các hình thức quy định tại Điều 2 Nội quy này.</w:t>
      </w:r>
    </w:p>
    <w:p w14:paraId="7885D83F" w14:textId="41EBD0E5" w:rsidR="00F81043" w:rsidRPr="00856139" w:rsidRDefault="00E807FC" w:rsidP="00E100BB">
      <w:pPr>
        <w:pStyle w:val="ListParagraph"/>
        <w:numPr>
          <w:ilvl w:val="0"/>
          <w:numId w:val="1"/>
        </w:numPr>
        <w:tabs>
          <w:tab w:val="left" w:pos="1134"/>
        </w:tabs>
        <w:ind w:left="0" w:firstLine="709"/>
        <w:contextualSpacing w:val="0"/>
      </w:pPr>
      <w:r w:rsidRPr="00856139">
        <w:t xml:space="preserve">Thí sinh dự thi chỉ được rời phòng thi khi đã nộp bài và ký xác nhận vào </w:t>
      </w:r>
      <w:r w:rsidR="00B8212D" w:rsidRPr="00856139">
        <w:t xml:space="preserve">danh sách nộp bài, </w:t>
      </w:r>
      <w:r w:rsidR="00AE537D" w:rsidRPr="00856139">
        <w:t>danh sách</w:t>
      </w:r>
      <w:r w:rsidRPr="00856139">
        <w:t xml:space="preserve"> kết quả thi.</w:t>
      </w:r>
    </w:p>
    <w:p w14:paraId="089D5A94" w14:textId="2C55F41C" w:rsidR="00F81043" w:rsidRPr="00856139" w:rsidRDefault="00E807FC" w:rsidP="00E100BB">
      <w:pPr>
        <w:rPr>
          <w:spacing w:val="-2"/>
        </w:rPr>
      </w:pPr>
      <w:r w:rsidRPr="00856139">
        <w:rPr>
          <w:spacing w:val="-2"/>
        </w:rPr>
        <w:t xml:space="preserve">Trường hợp thí sinh dự thi không ký xác nhận vào </w:t>
      </w:r>
      <w:r w:rsidR="007F7BCF" w:rsidRPr="00856139">
        <w:rPr>
          <w:spacing w:val="-2"/>
        </w:rPr>
        <w:t xml:space="preserve">danh sách nộp bài, </w:t>
      </w:r>
      <w:r w:rsidR="00AE537D" w:rsidRPr="00856139">
        <w:rPr>
          <w:spacing w:val="-2"/>
        </w:rPr>
        <w:t>danh sách</w:t>
      </w:r>
      <w:r w:rsidRPr="00856139">
        <w:rPr>
          <w:spacing w:val="-2"/>
        </w:rPr>
        <w:t xml:space="preserve"> kết quả thi trước khi ra khỏi phòng thi thì điểm </w:t>
      </w:r>
      <w:r w:rsidR="00885DAB" w:rsidRPr="00856139">
        <w:rPr>
          <w:spacing w:val="-2"/>
        </w:rPr>
        <w:t xml:space="preserve">bài thi được xác định là </w:t>
      </w:r>
      <w:r w:rsidR="004A70BC" w:rsidRPr="00856139">
        <w:rPr>
          <w:spacing w:val="-2"/>
        </w:rPr>
        <w:t xml:space="preserve">0 </w:t>
      </w:r>
      <w:r w:rsidRPr="00856139">
        <w:rPr>
          <w:spacing w:val="-2"/>
        </w:rPr>
        <w:t>(</w:t>
      </w:r>
      <w:r w:rsidR="004A70BC" w:rsidRPr="00856139">
        <w:rPr>
          <w:spacing w:val="-2"/>
        </w:rPr>
        <w:t>không</w:t>
      </w:r>
      <w:r w:rsidRPr="00856139">
        <w:rPr>
          <w:spacing w:val="-2"/>
        </w:rPr>
        <w:t>)</w:t>
      </w:r>
      <w:r w:rsidR="00885DAB" w:rsidRPr="00856139">
        <w:rPr>
          <w:spacing w:val="-2"/>
        </w:rPr>
        <w:t xml:space="preserve"> điểm</w:t>
      </w:r>
      <w:r w:rsidRPr="00856139">
        <w:rPr>
          <w:spacing w:val="-2"/>
        </w:rPr>
        <w:t>.</w:t>
      </w:r>
      <w:r w:rsidR="00B2602F" w:rsidRPr="00856139">
        <w:rPr>
          <w:spacing w:val="-2"/>
        </w:rPr>
        <w:t xml:space="preserve"> </w:t>
      </w:r>
      <w:r w:rsidRPr="00856139">
        <w:rPr>
          <w:spacing w:val="-2"/>
        </w:rPr>
        <w:t>Trường hợp giám thị</w:t>
      </w:r>
      <w:r w:rsidR="002E68BD" w:rsidRPr="00856139">
        <w:rPr>
          <w:spacing w:val="-2"/>
        </w:rPr>
        <w:t xml:space="preserve">, thành viên Ban phỏng vấn, thành viên Ban kiểm tra sát </w:t>
      </w:r>
      <w:r w:rsidR="002E68BD" w:rsidRPr="00856139">
        <w:rPr>
          <w:spacing w:val="-2"/>
        </w:rPr>
        <w:lastRenderedPageBreak/>
        <w:t>hạch</w:t>
      </w:r>
      <w:r w:rsidRPr="00856139">
        <w:rPr>
          <w:spacing w:val="-2"/>
        </w:rPr>
        <w:t xml:space="preserve"> phát hiện thí sinh dự thi ký thay thí sinh dự thi khác thì </w:t>
      </w:r>
      <w:r w:rsidR="00885DAB" w:rsidRPr="00856139">
        <w:rPr>
          <w:spacing w:val="-2"/>
        </w:rPr>
        <w:t xml:space="preserve">điểm thi của </w:t>
      </w:r>
      <w:r w:rsidRPr="00856139">
        <w:rPr>
          <w:spacing w:val="-2"/>
        </w:rPr>
        <w:t xml:space="preserve">các thí sinh này </w:t>
      </w:r>
      <w:r w:rsidR="00885DAB" w:rsidRPr="00856139">
        <w:rPr>
          <w:spacing w:val="-2"/>
        </w:rPr>
        <w:t>được xác định là</w:t>
      </w:r>
      <w:r w:rsidRPr="00856139">
        <w:rPr>
          <w:spacing w:val="-2"/>
        </w:rPr>
        <w:t xml:space="preserve"> </w:t>
      </w:r>
      <w:r w:rsidR="004A70BC" w:rsidRPr="00856139">
        <w:rPr>
          <w:spacing w:val="-2"/>
        </w:rPr>
        <w:t>0 (không)</w:t>
      </w:r>
      <w:r w:rsidR="00885DAB" w:rsidRPr="00856139">
        <w:rPr>
          <w:spacing w:val="-2"/>
        </w:rPr>
        <w:t xml:space="preserve"> điểm</w:t>
      </w:r>
      <w:r w:rsidRPr="00856139">
        <w:rPr>
          <w:spacing w:val="-2"/>
        </w:rPr>
        <w:t>.</w:t>
      </w:r>
      <w:r w:rsidR="00B2602F" w:rsidRPr="00856139">
        <w:rPr>
          <w:spacing w:val="-2"/>
        </w:rPr>
        <w:t xml:space="preserve"> </w:t>
      </w:r>
      <w:r w:rsidR="002E68BD" w:rsidRPr="00856139">
        <w:rPr>
          <w:spacing w:val="-2"/>
        </w:rPr>
        <w:t>C</w:t>
      </w:r>
      <w:r w:rsidR="00885DAB" w:rsidRPr="00856139">
        <w:rPr>
          <w:spacing w:val="-2"/>
        </w:rPr>
        <w:t>ác trường hợp này</w:t>
      </w:r>
      <w:r w:rsidR="002E68BD" w:rsidRPr="00856139">
        <w:rPr>
          <w:spacing w:val="-2"/>
        </w:rPr>
        <w:t xml:space="preserve"> đều</w:t>
      </w:r>
      <w:r w:rsidR="004A70BC" w:rsidRPr="00856139">
        <w:rPr>
          <w:spacing w:val="-2"/>
        </w:rPr>
        <w:t xml:space="preserve"> phải lập biên bản. </w:t>
      </w:r>
    </w:p>
    <w:p w14:paraId="17A89771" w14:textId="54A73C8E" w:rsidR="00F81043" w:rsidRPr="00856139" w:rsidRDefault="00E807FC" w:rsidP="00E100BB">
      <w:pPr>
        <w:pStyle w:val="ListParagraph"/>
        <w:numPr>
          <w:ilvl w:val="0"/>
          <w:numId w:val="1"/>
        </w:numPr>
        <w:tabs>
          <w:tab w:val="left" w:pos="1134"/>
        </w:tabs>
        <w:ind w:left="0" w:firstLine="709"/>
        <w:contextualSpacing w:val="0"/>
      </w:pPr>
      <w:r w:rsidRPr="00856139">
        <w:t xml:space="preserve">Thí sinh dự thi có quyền </w:t>
      </w:r>
      <w:r w:rsidR="00BF0F00" w:rsidRPr="00856139">
        <w:t xml:space="preserve">báo với giám thị phòng thi về hành vi </w:t>
      </w:r>
      <w:proofErr w:type="spellStart"/>
      <w:r w:rsidRPr="00856139">
        <w:t>vi</w:t>
      </w:r>
      <w:proofErr w:type="spellEnd"/>
      <w:r w:rsidRPr="00856139">
        <w:t xml:space="preserve"> phạm nội quy, quy chế</w:t>
      </w:r>
      <w:r w:rsidR="0061562D" w:rsidRPr="00856139">
        <w:t xml:space="preserve"> của người dự thi (nếu có)</w:t>
      </w:r>
      <w:r w:rsidRPr="00856139">
        <w:t>.</w:t>
      </w:r>
    </w:p>
    <w:p w14:paraId="39C67BF4" w14:textId="6528AD54" w:rsidR="00F81043" w:rsidRPr="00856139" w:rsidRDefault="00896194" w:rsidP="00E100BB">
      <w:pPr>
        <w:pStyle w:val="Heading3"/>
        <w:tabs>
          <w:tab w:val="clear" w:pos="1134"/>
          <w:tab w:val="left" w:pos="1560"/>
          <w:tab w:val="left" w:pos="1701"/>
        </w:tabs>
        <w:ind w:left="0" w:firstLine="709"/>
      </w:pPr>
      <w:bookmarkStart w:id="35" w:name="dieu_2_1"/>
      <w:r w:rsidRPr="00856139">
        <w:t xml:space="preserve"> </w:t>
      </w:r>
      <w:bookmarkStart w:id="36" w:name="_Hlk182217282"/>
      <w:bookmarkStart w:id="37" w:name="_Toc186842449"/>
      <w:r w:rsidRPr="00856139">
        <w:t>Xử lý vi phạm đối với thí sinh dự thi</w:t>
      </w:r>
      <w:bookmarkEnd w:id="35"/>
      <w:bookmarkEnd w:id="36"/>
      <w:bookmarkEnd w:id="37"/>
    </w:p>
    <w:p w14:paraId="04B5B604" w14:textId="7053D58B" w:rsidR="00EB0D9B" w:rsidRPr="00856139" w:rsidRDefault="0099644F" w:rsidP="00E100BB">
      <w:pPr>
        <w:pStyle w:val="ListParagraph"/>
        <w:numPr>
          <w:ilvl w:val="0"/>
          <w:numId w:val="2"/>
        </w:numPr>
        <w:tabs>
          <w:tab w:val="left" w:pos="993"/>
        </w:tabs>
        <w:ind w:left="0" w:firstLine="709"/>
        <w:contextualSpacing w:val="0"/>
      </w:pPr>
      <w:r w:rsidRPr="00856139">
        <w:t>C</w:t>
      </w:r>
      <w:r w:rsidR="00B36BF3" w:rsidRPr="00856139">
        <w:t>ác hình thức xử lý vi phạm đối với t</w:t>
      </w:r>
      <w:r w:rsidR="00EB0D9B" w:rsidRPr="00856139">
        <w:t>hí sinh vi phạm nội quy, quy chế thi</w:t>
      </w:r>
      <w:r w:rsidR="004B7249" w:rsidRPr="00856139">
        <w:t>:</w:t>
      </w:r>
    </w:p>
    <w:p w14:paraId="6FD1F948" w14:textId="77777777" w:rsidR="00B36BF3" w:rsidRPr="00856139" w:rsidRDefault="00E807FC" w:rsidP="002979C1">
      <w:pPr>
        <w:pStyle w:val="ListParagraph"/>
        <w:numPr>
          <w:ilvl w:val="0"/>
          <w:numId w:val="57"/>
        </w:numPr>
        <w:tabs>
          <w:tab w:val="left" w:pos="993"/>
        </w:tabs>
        <w:ind w:left="0" w:firstLine="709"/>
        <w:contextualSpacing w:val="0"/>
      </w:pPr>
      <w:r w:rsidRPr="00856139">
        <w:t>Khiển trách</w:t>
      </w:r>
      <w:r w:rsidR="00B36BF3" w:rsidRPr="00856139">
        <w:t>.</w:t>
      </w:r>
    </w:p>
    <w:p w14:paraId="7BBB0F4E" w14:textId="77777777" w:rsidR="00B36BF3" w:rsidRPr="00856139" w:rsidRDefault="00B36BF3" w:rsidP="002979C1">
      <w:pPr>
        <w:pStyle w:val="ListParagraph"/>
        <w:numPr>
          <w:ilvl w:val="0"/>
          <w:numId w:val="57"/>
        </w:numPr>
        <w:tabs>
          <w:tab w:val="left" w:pos="993"/>
        </w:tabs>
        <w:ind w:left="0" w:firstLine="709"/>
        <w:contextualSpacing w:val="0"/>
      </w:pPr>
      <w:r w:rsidRPr="00856139">
        <w:t>Cảnh cáo.</w:t>
      </w:r>
    </w:p>
    <w:p w14:paraId="306C4E72" w14:textId="77777777" w:rsidR="00B36BF3" w:rsidRPr="00856139" w:rsidRDefault="00B36BF3" w:rsidP="002979C1">
      <w:pPr>
        <w:pStyle w:val="ListParagraph"/>
        <w:numPr>
          <w:ilvl w:val="0"/>
          <w:numId w:val="57"/>
        </w:numPr>
        <w:tabs>
          <w:tab w:val="left" w:pos="993"/>
        </w:tabs>
        <w:ind w:left="0" w:firstLine="709"/>
        <w:contextualSpacing w:val="0"/>
      </w:pPr>
      <w:r w:rsidRPr="00856139">
        <w:t>Đình chỉ thi.</w:t>
      </w:r>
    </w:p>
    <w:p w14:paraId="131D2F0C" w14:textId="5E7E95A0" w:rsidR="00EF1D56" w:rsidRPr="00856139" w:rsidRDefault="00EF1D56" w:rsidP="002979C1">
      <w:pPr>
        <w:pStyle w:val="ListParagraph"/>
        <w:numPr>
          <w:ilvl w:val="0"/>
          <w:numId w:val="57"/>
        </w:numPr>
        <w:tabs>
          <w:tab w:val="left" w:pos="993"/>
        </w:tabs>
        <w:ind w:left="0" w:firstLine="709"/>
        <w:contextualSpacing w:val="0"/>
      </w:pPr>
      <w:r w:rsidRPr="00856139">
        <w:t>Hủy kết quả thi.</w:t>
      </w:r>
    </w:p>
    <w:p w14:paraId="12A26534" w14:textId="689AF6BB" w:rsidR="00B36BF3" w:rsidRPr="00856139" w:rsidRDefault="0099644F" w:rsidP="00B36BF3">
      <w:pPr>
        <w:pStyle w:val="ListParagraph"/>
        <w:numPr>
          <w:ilvl w:val="0"/>
          <w:numId w:val="2"/>
        </w:numPr>
        <w:tabs>
          <w:tab w:val="left" w:pos="993"/>
        </w:tabs>
        <w:ind w:left="0" w:firstLine="709"/>
        <w:contextualSpacing w:val="0"/>
      </w:pPr>
      <w:r w:rsidRPr="00856139">
        <w:t>Áp dụng hình thức khiển trách đối với thí sinh vi phạm thuộc một trong các trường hợp sau:</w:t>
      </w:r>
    </w:p>
    <w:p w14:paraId="6D24E5E1" w14:textId="4D8418D6" w:rsidR="0099644F" w:rsidRPr="00856139" w:rsidRDefault="00B02DEC" w:rsidP="002979C1">
      <w:pPr>
        <w:pStyle w:val="ListParagraph"/>
        <w:numPr>
          <w:ilvl w:val="0"/>
          <w:numId w:val="58"/>
        </w:numPr>
        <w:tabs>
          <w:tab w:val="left" w:pos="993"/>
        </w:tabs>
        <w:ind w:left="0" w:firstLine="709"/>
        <w:contextualSpacing w:val="0"/>
      </w:pPr>
      <w:r w:rsidRPr="00856139">
        <w:t>K</w:t>
      </w:r>
      <w:r w:rsidR="0099644F" w:rsidRPr="00856139">
        <w:t>hông</w:t>
      </w:r>
      <w:r w:rsidRPr="00856139">
        <w:t xml:space="preserve"> vào</w:t>
      </w:r>
      <w:r w:rsidR="0099644F" w:rsidRPr="00856139">
        <w:t xml:space="preserve"> đúng vị trí quy định</w:t>
      </w:r>
      <w:r w:rsidRPr="00856139">
        <w:t xml:space="preserve"> sau khi đã bị nhắc nhở lần đầu</w:t>
      </w:r>
      <w:r w:rsidR="0099644F" w:rsidRPr="00856139">
        <w:t>;</w:t>
      </w:r>
    </w:p>
    <w:p w14:paraId="3B93EC63" w14:textId="172C7935" w:rsidR="0099644F" w:rsidRPr="00856139" w:rsidRDefault="0099644F" w:rsidP="002979C1">
      <w:pPr>
        <w:pStyle w:val="ListParagraph"/>
        <w:numPr>
          <w:ilvl w:val="0"/>
          <w:numId w:val="58"/>
        </w:numPr>
        <w:tabs>
          <w:tab w:val="left" w:pos="993"/>
        </w:tabs>
        <w:ind w:left="0" w:firstLine="709"/>
        <w:contextualSpacing w:val="0"/>
      </w:pPr>
      <w:r w:rsidRPr="00856139">
        <w:t>Trao đổi với thí sinh khác và đã bị nhắc nhở lần đầu nhưng không chấp hành hoặc vẫn tái phạm</w:t>
      </w:r>
      <w:r w:rsidR="0061562D" w:rsidRPr="00856139">
        <w:t>.</w:t>
      </w:r>
    </w:p>
    <w:p w14:paraId="2F160BCF" w14:textId="5AC03A22" w:rsidR="0099644F" w:rsidRPr="00856139" w:rsidRDefault="0099644F" w:rsidP="0099644F">
      <w:pPr>
        <w:pStyle w:val="ListParagraph"/>
        <w:numPr>
          <w:ilvl w:val="0"/>
          <w:numId w:val="2"/>
        </w:numPr>
        <w:tabs>
          <w:tab w:val="left" w:pos="993"/>
        </w:tabs>
        <w:ind w:left="0" w:firstLine="709"/>
        <w:contextualSpacing w:val="0"/>
      </w:pPr>
      <w:r w:rsidRPr="00856139">
        <w:t>Áp dụng hình thức cảnh cáo đối với thí sinh vi phạm thuộc một trong các trường hợp sau:</w:t>
      </w:r>
    </w:p>
    <w:p w14:paraId="21F22C48" w14:textId="18D6C353" w:rsidR="0099644F" w:rsidRPr="00856139" w:rsidRDefault="0099644F" w:rsidP="002979C1">
      <w:pPr>
        <w:pStyle w:val="ListParagraph"/>
        <w:numPr>
          <w:ilvl w:val="0"/>
          <w:numId w:val="59"/>
        </w:numPr>
        <w:tabs>
          <w:tab w:val="left" w:pos="993"/>
        </w:tabs>
        <w:ind w:left="0" w:firstLine="709"/>
        <w:contextualSpacing w:val="0"/>
      </w:pPr>
      <w:r w:rsidRPr="00856139">
        <w:t>Đã bị xử lý bằng hình thức khiển trách theo quy định tại khoản 2 Điều này mà tái phạm;</w:t>
      </w:r>
    </w:p>
    <w:p w14:paraId="00417D95" w14:textId="2FEC93E3" w:rsidR="0099644F" w:rsidRPr="00856139" w:rsidRDefault="0099644F" w:rsidP="002979C1">
      <w:pPr>
        <w:pStyle w:val="ListParagraph"/>
        <w:numPr>
          <w:ilvl w:val="0"/>
          <w:numId w:val="59"/>
        </w:numPr>
        <w:tabs>
          <w:tab w:val="left" w:pos="993"/>
        </w:tabs>
        <w:contextualSpacing w:val="0"/>
      </w:pPr>
      <w:r w:rsidRPr="00856139">
        <w:t>Trao đổi bài làm hoặc giấy nháp với thí sinh khác;</w:t>
      </w:r>
    </w:p>
    <w:p w14:paraId="6B7B6E48" w14:textId="73238477" w:rsidR="0099644F" w:rsidRPr="00856139" w:rsidRDefault="0099644F" w:rsidP="002979C1">
      <w:pPr>
        <w:pStyle w:val="ListParagraph"/>
        <w:numPr>
          <w:ilvl w:val="0"/>
          <w:numId w:val="59"/>
        </w:numPr>
        <w:tabs>
          <w:tab w:val="left" w:pos="993"/>
        </w:tabs>
        <w:ind w:left="0" w:firstLine="709"/>
        <w:contextualSpacing w:val="0"/>
      </w:pPr>
      <w:r w:rsidRPr="00856139">
        <w:t>Cho thí sinh khác chép bài hoặc chép bài của thí sinh khác;</w:t>
      </w:r>
    </w:p>
    <w:p w14:paraId="79429FFD" w14:textId="5F41DD26" w:rsidR="0099644F" w:rsidRPr="00856139" w:rsidRDefault="0061562D" w:rsidP="002979C1">
      <w:pPr>
        <w:pStyle w:val="ListParagraph"/>
        <w:numPr>
          <w:ilvl w:val="0"/>
          <w:numId w:val="59"/>
        </w:numPr>
        <w:tabs>
          <w:tab w:val="left" w:pos="993"/>
        </w:tabs>
        <w:ind w:left="0" w:firstLine="709"/>
        <w:contextualSpacing w:val="0"/>
      </w:pPr>
      <w:r w:rsidRPr="00856139">
        <w:t>Sử dụng tài liệu trái quy định; mang vào phòng thi điện thoại di động, máy ghi âm, máy ảnh, máy vi tính và các phương tiện kỹ thuật thu, phát truyền tin, phương tiện sao lưu dữ liệu, thiết bị chứa đựng, truyền tải thông tin khác (trừ trường hợp có quy định khác).</w:t>
      </w:r>
    </w:p>
    <w:p w14:paraId="339F45B2" w14:textId="79F56E02" w:rsidR="0099644F" w:rsidRPr="00856139" w:rsidRDefault="0099644F" w:rsidP="0099644F">
      <w:pPr>
        <w:pStyle w:val="ListParagraph"/>
        <w:numPr>
          <w:ilvl w:val="0"/>
          <w:numId w:val="2"/>
        </w:numPr>
        <w:tabs>
          <w:tab w:val="left" w:pos="993"/>
        </w:tabs>
        <w:ind w:left="0" w:firstLine="709"/>
        <w:contextualSpacing w:val="0"/>
      </w:pPr>
      <w:r w:rsidRPr="00856139">
        <w:t>Áp dụng hình thức đình chỉ thi đối với thí sinh vi phạm thuộc một trong các trường hợp sau:</w:t>
      </w:r>
    </w:p>
    <w:p w14:paraId="2CFDC771" w14:textId="2BE8BA85" w:rsidR="004256FB" w:rsidRPr="00856139" w:rsidRDefault="004256FB" w:rsidP="002979C1">
      <w:pPr>
        <w:pStyle w:val="ListParagraph"/>
        <w:numPr>
          <w:ilvl w:val="0"/>
          <w:numId w:val="60"/>
        </w:numPr>
        <w:tabs>
          <w:tab w:val="left" w:pos="993"/>
        </w:tabs>
        <w:ind w:left="0" w:firstLine="709"/>
        <w:contextualSpacing w:val="0"/>
      </w:pPr>
      <w:r w:rsidRPr="00856139">
        <w:t xml:space="preserve">Đã bị xử lý bằng hình thức </w:t>
      </w:r>
      <w:r w:rsidR="00A97F70" w:rsidRPr="00856139">
        <w:t>cảnh cáo</w:t>
      </w:r>
      <w:r w:rsidRPr="00856139">
        <w:t xml:space="preserve"> theo quy định tại khoản </w:t>
      </w:r>
      <w:r w:rsidR="0047341E" w:rsidRPr="00856139">
        <w:t>3</w:t>
      </w:r>
      <w:r w:rsidRPr="00856139">
        <w:t xml:space="preserve"> Điều này mà tái phạm;</w:t>
      </w:r>
    </w:p>
    <w:p w14:paraId="20B3B8FD" w14:textId="74E0340B" w:rsidR="0047341E" w:rsidRPr="00856139" w:rsidRDefault="003B492C" w:rsidP="002979C1">
      <w:pPr>
        <w:pStyle w:val="ListParagraph"/>
        <w:numPr>
          <w:ilvl w:val="0"/>
          <w:numId w:val="60"/>
        </w:numPr>
        <w:tabs>
          <w:tab w:val="left" w:pos="993"/>
        </w:tabs>
        <w:ind w:left="0" w:firstLine="709"/>
        <w:contextualSpacing w:val="0"/>
        <w:rPr>
          <w:spacing w:val="-2"/>
        </w:rPr>
      </w:pPr>
      <w:r w:rsidRPr="00856139">
        <w:rPr>
          <w:spacing w:val="-2"/>
        </w:rPr>
        <w:t>Sử dụng điện thoại di động, máy ghi âm, máy ảnh, máy vi tính và các phương tiện kỹ thuật thu, phát truyền tin, phương tiện sao lưu dữ liệu, thiết bị chứa đựng, truyền tải thông tin khác trong thời gian làm bài (trừ trường hợp có quy định khác)</w:t>
      </w:r>
      <w:r w:rsidR="004919E0" w:rsidRPr="00856139">
        <w:rPr>
          <w:spacing w:val="-2"/>
        </w:rPr>
        <w:t>;</w:t>
      </w:r>
    </w:p>
    <w:p w14:paraId="1194F12F" w14:textId="6D30AED4" w:rsidR="0047341E" w:rsidRPr="00856139" w:rsidRDefault="00B02DEC" w:rsidP="002979C1">
      <w:pPr>
        <w:pStyle w:val="ListParagraph"/>
        <w:numPr>
          <w:ilvl w:val="0"/>
          <w:numId w:val="60"/>
        </w:numPr>
        <w:tabs>
          <w:tab w:val="left" w:pos="993"/>
        </w:tabs>
        <w:ind w:left="0" w:firstLine="709"/>
        <w:contextualSpacing w:val="0"/>
      </w:pPr>
      <w:r w:rsidRPr="00856139">
        <w:t>G</w:t>
      </w:r>
      <w:r w:rsidR="003B492C" w:rsidRPr="00856139">
        <w:t>ây mất an toàn, trật tự làm ảnh hưởng đến phòng thi.</w:t>
      </w:r>
    </w:p>
    <w:p w14:paraId="6367F62F" w14:textId="629AD313" w:rsidR="007C536E" w:rsidRPr="00856139" w:rsidRDefault="007C536E" w:rsidP="007C536E">
      <w:pPr>
        <w:tabs>
          <w:tab w:val="left" w:pos="993"/>
        </w:tabs>
        <w:ind w:firstLine="709"/>
      </w:pPr>
      <w:r w:rsidRPr="00856139">
        <w:t>Thí sinh bị đình chỉ thi bài thi nào sẽ bị hủy kết quả bài thi đó và không được tiếp tục dự thi các bài thi tiếp theo (nếu có).</w:t>
      </w:r>
    </w:p>
    <w:p w14:paraId="58460EE6" w14:textId="5D12B839" w:rsidR="00EF1D56" w:rsidRPr="00856139" w:rsidRDefault="00EF1D56" w:rsidP="00EF1D56">
      <w:pPr>
        <w:pStyle w:val="ListParagraph"/>
        <w:numPr>
          <w:ilvl w:val="0"/>
          <w:numId w:val="2"/>
        </w:numPr>
        <w:tabs>
          <w:tab w:val="left" w:pos="993"/>
        </w:tabs>
        <w:ind w:left="0" w:firstLine="709"/>
        <w:contextualSpacing w:val="0"/>
      </w:pPr>
      <w:r w:rsidRPr="00856139">
        <w:lastRenderedPageBreak/>
        <w:t>Áp dụng hình thức hủy kết quả thi đối với thí sinh vi phạm thuộc một trong các trường hợp sau:</w:t>
      </w:r>
    </w:p>
    <w:p w14:paraId="0AB3C765" w14:textId="45E8FA0F" w:rsidR="00EF1D56" w:rsidRPr="00856139" w:rsidRDefault="00EF1D56" w:rsidP="002979C1">
      <w:pPr>
        <w:pStyle w:val="ListParagraph"/>
        <w:numPr>
          <w:ilvl w:val="0"/>
          <w:numId w:val="62"/>
        </w:numPr>
        <w:tabs>
          <w:tab w:val="left" w:pos="993"/>
        </w:tabs>
        <w:ind w:left="0" w:firstLine="709"/>
        <w:contextualSpacing w:val="0"/>
      </w:pPr>
      <w:r w:rsidRPr="00856139">
        <w:t>Viết, vẽ những nội dung không liên quan đến nội dung của bài thi vào tờ giấy thi của mình hoặc của thí sinh khác.</w:t>
      </w:r>
    </w:p>
    <w:p w14:paraId="2DF517E1" w14:textId="77777777" w:rsidR="00EF1D56" w:rsidRPr="00856139" w:rsidRDefault="00EF1D56" w:rsidP="002979C1">
      <w:pPr>
        <w:pStyle w:val="ListParagraph"/>
        <w:numPr>
          <w:ilvl w:val="0"/>
          <w:numId w:val="62"/>
        </w:numPr>
        <w:tabs>
          <w:tab w:val="left" w:pos="993"/>
        </w:tabs>
        <w:ind w:left="0" w:firstLine="709"/>
        <w:contextualSpacing w:val="0"/>
      </w:pPr>
      <w:r w:rsidRPr="00856139">
        <w:t>Có một trong các hành vi: Đánh tráo bài làm, làm hộ bài của thí sinh khác, để thí sinh khác làm hộ bài thi, thi hộ.</w:t>
      </w:r>
    </w:p>
    <w:p w14:paraId="2EA1D055" w14:textId="1B0FE535" w:rsidR="00EF1D56" w:rsidRPr="00856139" w:rsidRDefault="00EF1D56" w:rsidP="002979C1">
      <w:pPr>
        <w:pStyle w:val="ListParagraph"/>
        <w:numPr>
          <w:ilvl w:val="0"/>
          <w:numId w:val="62"/>
        </w:numPr>
        <w:tabs>
          <w:tab w:val="left" w:pos="993"/>
        </w:tabs>
        <w:ind w:left="0" w:firstLine="709"/>
        <w:contextualSpacing w:val="0"/>
      </w:pPr>
      <w:r w:rsidRPr="00856139">
        <w:t>Bị đình chỉ thi theo quy định tại khoản 4 Điều này.</w:t>
      </w:r>
    </w:p>
    <w:p w14:paraId="52EB2F9E" w14:textId="61821610" w:rsidR="003B492C" w:rsidRPr="00856139" w:rsidRDefault="00AA7BF4" w:rsidP="003B492C">
      <w:pPr>
        <w:pStyle w:val="ListParagraph"/>
        <w:numPr>
          <w:ilvl w:val="0"/>
          <w:numId w:val="2"/>
        </w:numPr>
        <w:tabs>
          <w:tab w:val="left" w:pos="993"/>
        </w:tabs>
        <w:ind w:left="0" w:firstLine="709"/>
        <w:contextualSpacing w:val="0"/>
      </w:pPr>
      <w:r w:rsidRPr="00856139">
        <w:t>T</w:t>
      </w:r>
      <w:r w:rsidR="003B492C" w:rsidRPr="00856139">
        <w:t>rình tự xử lý</w:t>
      </w:r>
      <w:r w:rsidR="004B7249" w:rsidRPr="00856139">
        <w:t>:</w:t>
      </w:r>
    </w:p>
    <w:p w14:paraId="72DF0AC7" w14:textId="29D505D8" w:rsidR="00603143" w:rsidRPr="00856139" w:rsidRDefault="0061562D" w:rsidP="002979C1">
      <w:pPr>
        <w:pStyle w:val="ListParagraph"/>
        <w:numPr>
          <w:ilvl w:val="0"/>
          <w:numId w:val="61"/>
        </w:numPr>
        <w:tabs>
          <w:tab w:val="left" w:pos="993"/>
        </w:tabs>
        <w:ind w:left="0" w:firstLine="709"/>
        <w:contextualSpacing w:val="0"/>
      </w:pPr>
      <w:r w:rsidRPr="00856139">
        <w:t>G</w:t>
      </w:r>
      <w:r w:rsidR="00603143" w:rsidRPr="00856139">
        <w:t>iám thị phòng thi, thành viên Ban phỏng vấn, thành viên Ban kiểm tra sát hạch</w:t>
      </w:r>
      <w:r w:rsidRPr="00856139">
        <w:t xml:space="preserve"> lập biên bản về hành vi </w:t>
      </w:r>
      <w:proofErr w:type="spellStart"/>
      <w:r w:rsidRPr="00856139">
        <w:t>vi</w:t>
      </w:r>
      <w:proofErr w:type="spellEnd"/>
      <w:r w:rsidRPr="00856139">
        <w:t xml:space="preserve"> phạm của thí sinh tại phòng thi. Người lập biên bản</w:t>
      </w:r>
      <w:r w:rsidR="00603143" w:rsidRPr="00856139">
        <w:t xml:space="preserve"> và thí sinh vi phạm cùng phải ký vào biên bản. Biên bản được công bố công khai tại phòng thi.</w:t>
      </w:r>
    </w:p>
    <w:p w14:paraId="71AD6F8C" w14:textId="6EE4D78F" w:rsidR="00603143" w:rsidRPr="00856139" w:rsidRDefault="00603143" w:rsidP="00603143">
      <w:pPr>
        <w:tabs>
          <w:tab w:val="left" w:pos="993"/>
        </w:tabs>
        <w:ind w:firstLine="709"/>
      </w:pPr>
      <w:r w:rsidRPr="00856139">
        <w:t xml:space="preserve">Trường hợp thí sinh vi phạm không ký biên bản vi phạm thì </w:t>
      </w:r>
      <w:r w:rsidR="0061562D" w:rsidRPr="00856139">
        <w:t xml:space="preserve">người lập biên bản </w:t>
      </w:r>
      <w:r w:rsidRPr="00856139">
        <w:t xml:space="preserve">mời hai thí sinh </w:t>
      </w:r>
      <w:r w:rsidR="0061562D" w:rsidRPr="00856139">
        <w:t xml:space="preserve">ngồi gần nhất thí sinh có hành vi </w:t>
      </w:r>
      <w:proofErr w:type="spellStart"/>
      <w:r w:rsidR="0061562D" w:rsidRPr="00856139">
        <w:t>vi</w:t>
      </w:r>
      <w:proofErr w:type="spellEnd"/>
      <w:r w:rsidR="0061562D" w:rsidRPr="00856139">
        <w:t xml:space="preserve"> phạm </w:t>
      </w:r>
      <w:r w:rsidRPr="00856139">
        <w:t>cùng ký xác nhận sự việc. Trường hợp có một trong hai thí sinh hoặc cả hai thí sinh được mời ký xác nhận sự việc không ký biên bản thì vẫn lập biên bản và công bố công khai tại phòng thi.</w:t>
      </w:r>
    </w:p>
    <w:p w14:paraId="2FCA185A" w14:textId="77777777" w:rsidR="00AA7BF4" w:rsidRPr="00856139" w:rsidRDefault="0026431D" w:rsidP="002979C1">
      <w:pPr>
        <w:pStyle w:val="ListParagraph"/>
        <w:numPr>
          <w:ilvl w:val="0"/>
          <w:numId w:val="61"/>
        </w:numPr>
        <w:tabs>
          <w:tab w:val="left" w:pos="993"/>
        </w:tabs>
        <w:ind w:left="0" w:firstLine="709"/>
        <w:contextualSpacing w:val="0"/>
      </w:pPr>
      <w:r w:rsidRPr="00856139">
        <w:t>Đối với hình thức khiển trách, cảnh cáo:</w:t>
      </w:r>
    </w:p>
    <w:p w14:paraId="301D2A71" w14:textId="1A49E8D9" w:rsidR="00AA7BF4" w:rsidRPr="00856139" w:rsidRDefault="0061562D" w:rsidP="00AA7BF4">
      <w:pPr>
        <w:tabs>
          <w:tab w:val="left" w:pos="993"/>
        </w:tabs>
        <w:ind w:firstLine="709"/>
      </w:pPr>
      <w:r w:rsidRPr="00856139">
        <w:t>Người</w:t>
      </w:r>
      <w:r w:rsidR="0026431D" w:rsidRPr="00856139">
        <w:t xml:space="preserve"> lập biên bản công bố công khai tại phòng thi</w:t>
      </w:r>
      <w:r w:rsidR="00AA7BF4" w:rsidRPr="00856139">
        <w:t>; báo cáo Trưởng ban coi thi</w:t>
      </w:r>
      <w:r w:rsidRPr="00856139">
        <w:t xml:space="preserve"> hoặc</w:t>
      </w:r>
      <w:r w:rsidR="00AA7BF4" w:rsidRPr="00856139">
        <w:t xml:space="preserve"> Trưởng ban phỏng vấn</w:t>
      </w:r>
      <w:r w:rsidRPr="00856139">
        <w:t xml:space="preserve"> hoặc</w:t>
      </w:r>
      <w:r w:rsidR="00AA7BF4" w:rsidRPr="00856139">
        <w:t xml:space="preserve"> Trưởng ban kiểm tra sát hạch để báo cáo Chủ tịch Hội đồng.</w:t>
      </w:r>
    </w:p>
    <w:p w14:paraId="1B06DCBC" w14:textId="77777777" w:rsidR="0026431D" w:rsidRPr="00856139" w:rsidRDefault="0026431D" w:rsidP="002979C1">
      <w:pPr>
        <w:pStyle w:val="ListParagraph"/>
        <w:numPr>
          <w:ilvl w:val="0"/>
          <w:numId w:val="61"/>
        </w:numPr>
        <w:tabs>
          <w:tab w:val="left" w:pos="993"/>
        </w:tabs>
        <w:ind w:left="0" w:firstLine="709"/>
        <w:contextualSpacing w:val="0"/>
      </w:pPr>
      <w:r w:rsidRPr="00856139">
        <w:t>Đối với hình thức đình chỉ thi:</w:t>
      </w:r>
    </w:p>
    <w:p w14:paraId="13AFD77F" w14:textId="482B5AD4" w:rsidR="007C536E" w:rsidRPr="00856139" w:rsidRDefault="0061562D" w:rsidP="007C536E">
      <w:pPr>
        <w:tabs>
          <w:tab w:val="left" w:pos="993"/>
        </w:tabs>
        <w:ind w:firstLine="709"/>
      </w:pPr>
      <w:r w:rsidRPr="00856139">
        <w:t>Người lập biên bản tiến hành</w:t>
      </w:r>
      <w:r w:rsidR="0026431D" w:rsidRPr="00856139">
        <w:t xml:space="preserve"> lập biên bản tại phòng thi, báo cáo ngay </w:t>
      </w:r>
      <w:r w:rsidR="00E807FC" w:rsidRPr="00856139">
        <w:t>Trưởng ban coi thi</w:t>
      </w:r>
      <w:r w:rsidRPr="00856139">
        <w:t xml:space="preserve"> hoặc</w:t>
      </w:r>
      <w:r w:rsidR="00687B1E" w:rsidRPr="00856139">
        <w:t xml:space="preserve"> Trưởng ban phỏng vấn</w:t>
      </w:r>
      <w:r w:rsidRPr="00856139">
        <w:t xml:space="preserve"> hoặc</w:t>
      </w:r>
      <w:r w:rsidR="00687B1E" w:rsidRPr="00856139">
        <w:t xml:space="preserve"> Trưởng ban kiểm tra sát hạch</w:t>
      </w:r>
      <w:r w:rsidR="00E807FC" w:rsidRPr="00856139">
        <w:t xml:space="preserve"> </w:t>
      </w:r>
      <w:r w:rsidR="0026431D" w:rsidRPr="00856139">
        <w:t xml:space="preserve">để </w:t>
      </w:r>
      <w:r w:rsidR="00444BF1" w:rsidRPr="00856139">
        <w:t xml:space="preserve">kịp thời báo cáo </w:t>
      </w:r>
      <w:r w:rsidR="007C536E" w:rsidRPr="00856139">
        <w:t xml:space="preserve">Chủ tịch Hội đồng </w:t>
      </w:r>
      <w:r w:rsidR="00444BF1" w:rsidRPr="00856139">
        <w:t xml:space="preserve">xem xét, quyết định đình chỉ thi ngay trong thời gian </w:t>
      </w:r>
      <w:r w:rsidR="002B5D8A" w:rsidRPr="00856139">
        <w:t xml:space="preserve">làm bài </w:t>
      </w:r>
      <w:r w:rsidR="00444BF1" w:rsidRPr="00856139">
        <w:t xml:space="preserve">thi </w:t>
      </w:r>
      <w:r w:rsidR="00E807FC" w:rsidRPr="00856139">
        <w:t>đối với thí sinh vi phạm</w:t>
      </w:r>
      <w:r w:rsidR="007C536E" w:rsidRPr="00856139">
        <w:t>;</w:t>
      </w:r>
    </w:p>
    <w:p w14:paraId="0215E67D" w14:textId="6D0EC25B" w:rsidR="00F81043" w:rsidRPr="00856139" w:rsidRDefault="007C536E" w:rsidP="007C536E">
      <w:pPr>
        <w:tabs>
          <w:tab w:val="left" w:pos="993"/>
        </w:tabs>
        <w:ind w:firstLine="709"/>
      </w:pPr>
      <w:r w:rsidRPr="00856139">
        <w:t>Đ</w:t>
      </w:r>
      <w:r w:rsidR="00C31AC9" w:rsidRPr="00856139">
        <w:t>ại diện Hội đồng hoặc Trưởng ban coi thi</w:t>
      </w:r>
      <w:r w:rsidR="002B5D8A" w:rsidRPr="00856139">
        <w:t>, Trưởng ban phỏng vấn, Trưởng ban kiểm tra sát hạch</w:t>
      </w:r>
      <w:r w:rsidR="003B187F" w:rsidRPr="00856139">
        <w:t xml:space="preserve"> công bố công khai tại phòng thi.</w:t>
      </w:r>
      <w:r w:rsidR="00424A94" w:rsidRPr="00856139">
        <w:t xml:space="preserve"> </w:t>
      </w:r>
    </w:p>
    <w:p w14:paraId="1D37FA31" w14:textId="26B8DF10" w:rsidR="00F81043" w:rsidRPr="00856139" w:rsidRDefault="00EF1D56" w:rsidP="002979C1">
      <w:pPr>
        <w:pStyle w:val="ListParagraph"/>
        <w:numPr>
          <w:ilvl w:val="0"/>
          <w:numId w:val="61"/>
        </w:numPr>
        <w:tabs>
          <w:tab w:val="left" w:pos="993"/>
        </w:tabs>
        <w:ind w:left="0" w:firstLine="709"/>
        <w:contextualSpacing w:val="0"/>
      </w:pPr>
      <w:r w:rsidRPr="00856139">
        <w:t>Đối với hình thức h</w:t>
      </w:r>
      <w:r w:rsidR="00E807FC" w:rsidRPr="00856139">
        <w:t>ủy kết quả thi:</w:t>
      </w:r>
    </w:p>
    <w:p w14:paraId="0785E6CC" w14:textId="17747E31" w:rsidR="00F81043" w:rsidRPr="00856139" w:rsidRDefault="00E807FC" w:rsidP="00E100BB">
      <w:r w:rsidRPr="00856139">
        <w:t>Chủ tịch Hội đồng</w:t>
      </w:r>
      <w:r w:rsidR="00494465" w:rsidRPr="00856139">
        <w:t xml:space="preserve"> thi báo cáo</w:t>
      </w:r>
      <w:r w:rsidRPr="00856139">
        <w:t xml:space="preserve"> người đứng đầu cơ quan, đơn vị có thẩm quyền tổ chức tuyển dụng công chức, viên chức, thi nâng ngạch công chức</w:t>
      </w:r>
      <w:r w:rsidR="003B187F" w:rsidRPr="00856139">
        <w:t xml:space="preserve"> </w:t>
      </w:r>
      <w:r w:rsidR="00494465" w:rsidRPr="00856139">
        <w:t xml:space="preserve">trước khi quyết định </w:t>
      </w:r>
      <w:r w:rsidRPr="00856139">
        <w:t xml:space="preserve">hủy bỏ kết quả thi </w:t>
      </w:r>
      <w:r w:rsidR="00567D49" w:rsidRPr="00856139">
        <w:t>của</w:t>
      </w:r>
      <w:r w:rsidRPr="00856139">
        <w:t xml:space="preserve"> thí sinh</w:t>
      </w:r>
      <w:r w:rsidR="00567D49" w:rsidRPr="00856139">
        <w:t>.</w:t>
      </w:r>
    </w:p>
    <w:p w14:paraId="11A6DE83" w14:textId="3F918CFA" w:rsidR="004B7249" w:rsidRPr="00856139" w:rsidRDefault="00EF1D56" w:rsidP="004B7249">
      <w:pPr>
        <w:pStyle w:val="ListParagraph"/>
        <w:numPr>
          <w:ilvl w:val="0"/>
          <w:numId w:val="2"/>
        </w:numPr>
        <w:tabs>
          <w:tab w:val="left" w:pos="993"/>
        </w:tabs>
        <w:ind w:left="0" w:firstLine="709"/>
        <w:contextualSpacing w:val="0"/>
      </w:pPr>
      <w:r w:rsidRPr="00856139">
        <w:t xml:space="preserve">Các quy định liên quan </w:t>
      </w:r>
      <w:r w:rsidR="00567D49" w:rsidRPr="00856139">
        <w:t>đến xử lý</w:t>
      </w:r>
      <w:r w:rsidRPr="00856139">
        <w:t xml:space="preserve"> </w:t>
      </w:r>
      <w:r w:rsidR="00603143" w:rsidRPr="00856139">
        <w:t>thí sinh vi phạm:</w:t>
      </w:r>
    </w:p>
    <w:p w14:paraId="4DA9E4D3" w14:textId="2F6A5973" w:rsidR="00EF1D56" w:rsidRPr="00856139" w:rsidRDefault="00EF1D56" w:rsidP="002979C1">
      <w:pPr>
        <w:pStyle w:val="ListParagraph"/>
        <w:numPr>
          <w:ilvl w:val="0"/>
          <w:numId w:val="63"/>
        </w:numPr>
        <w:tabs>
          <w:tab w:val="left" w:pos="993"/>
        </w:tabs>
        <w:ind w:left="0" w:firstLine="709"/>
        <w:contextualSpacing w:val="0"/>
      </w:pPr>
      <w:r w:rsidRPr="00856139">
        <w:t>Kết quả bài thi:</w:t>
      </w:r>
    </w:p>
    <w:p w14:paraId="53548CC6" w14:textId="40A38FF5" w:rsidR="00F81043" w:rsidRPr="00055708" w:rsidRDefault="00E807FC" w:rsidP="00E100BB">
      <w:r w:rsidRPr="00856139">
        <w:t>Thí sinh bị khiển trách trong bài thi nào sẽ bị trừ 25% tổng số câu trả lời đúng hoặc 25% tổng số điểm</w:t>
      </w:r>
      <w:r w:rsidR="007C6A67" w:rsidRPr="00856139">
        <w:t xml:space="preserve"> đạt được</w:t>
      </w:r>
      <w:r w:rsidRPr="00856139">
        <w:t xml:space="preserve"> của bài thi đó</w:t>
      </w:r>
      <w:r w:rsidR="008C1805" w:rsidRPr="00055708">
        <w:t>.</w:t>
      </w:r>
    </w:p>
    <w:p w14:paraId="6DA96B22" w14:textId="4A93F48E" w:rsidR="00F81043" w:rsidRPr="00856139" w:rsidRDefault="00E807FC" w:rsidP="00E100BB">
      <w:r w:rsidRPr="00856139">
        <w:lastRenderedPageBreak/>
        <w:t xml:space="preserve">Thí sinh bị cảnh cáo trong bài thi nào sẽ bị trừ 50% tổng số câu trả lời đúng hoặc 50% tổng số điểm </w:t>
      </w:r>
      <w:r w:rsidR="007C6A67" w:rsidRPr="00856139">
        <w:t xml:space="preserve">đạt được </w:t>
      </w:r>
      <w:r w:rsidRPr="00856139">
        <w:t>của bài thi đó.</w:t>
      </w:r>
    </w:p>
    <w:p w14:paraId="177FE413" w14:textId="4963A0D0" w:rsidR="00F81043" w:rsidRPr="00856139" w:rsidRDefault="00E807FC" w:rsidP="00E100BB">
      <w:r w:rsidRPr="00856139">
        <w:t xml:space="preserve">Khi </w:t>
      </w:r>
      <w:r w:rsidR="003B187F" w:rsidRPr="00856139">
        <w:t>tổng hợp kết quả</w:t>
      </w:r>
      <w:r w:rsidRPr="00856139">
        <w:t>, căn cứ biên bản xử lý vi phạm do giám thị phòng thi lập</w:t>
      </w:r>
      <w:r w:rsidR="003B187F" w:rsidRPr="00856139">
        <w:t xml:space="preserve"> và báo cáo của Trưởng ban coi thi</w:t>
      </w:r>
      <w:r w:rsidRPr="00856139">
        <w:t>,</w:t>
      </w:r>
      <w:r w:rsidR="005452AE" w:rsidRPr="00856139">
        <w:t xml:space="preserve"> Trưởng ban phỏng vấn, Trưởng ban kiểm tra sát hạch,</w:t>
      </w:r>
      <w:r w:rsidRPr="00856139">
        <w:t xml:space="preserve"> Chủ tịch Hội đồng xem xét, quyết định việc trừ </w:t>
      </w:r>
      <w:r w:rsidR="003B187F" w:rsidRPr="00856139">
        <w:t xml:space="preserve">số câu trả lời đúng hoặc trừ số </w:t>
      </w:r>
      <w:r w:rsidRPr="00856139">
        <w:t>điểm.</w:t>
      </w:r>
    </w:p>
    <w:p w14:paraId="3B549F13" w14:textId="3F6BC5E5" w:rsidR="00F81043" w:rsidRPr="00856139" w:rsidRDefault="00EF1D56" w:rsidP="002979C1">
      <w:pPr>
        <w:pStyle w:val="ListParagraph"/>
        <w:numPr>
          <w:ilvl w:val="0"/>
          <w:numId w:val="63"/>
        </w:numPr>
        <w:tabs>
          <w:tab w:val="left" w:pos="993"/>
        </w:tabs>
        <w:ind w:left="0" w:firstLine="709"/>
        <w:contextualSpacing w:val="0"/>
      </w:pPr>
      <w:r w:rsidRPr="00856139">
        <w:t>Trường hợp t</w:t>
      </w:r>
      <w:r w:rsidR="00E807FC" w:rsidRPr="00856139">
        <w:t>hí sinh gây mất an toàn, trật tự làm ảnh hưởng đến phòng thi</w:t>
      </w:r>
      <w:r w:rsidR="00494465" w:rsidRPr="00856139">
        <w:t xml:space="preserve"> thì</w:t>
      </w:r>
      <w:r w:rsidR="00E807FC" w:rsidRPr="00856139">
        <w:t xml:space="preserve"> ngoài việc bị đình chỉ, hủy kết quả thi, tùy theo tính chất, mức độ còn bị xử lý theo quy định của pháp luật </w:t>
      </w:r>
      <w:r w:rsidR="004A70BC" w:rsidRPr="00856139">
        <w:t xml:space="preserve">về xử lý vi phạm hành chính hoặc pháp luật </w:t>
      </w:r>
      <w:r w:rsidR="00E807FC" w:rsidRPr="00856139">
        <w:t>hình sự.</w:t>
      </w:r>
      <w:r w:rsidR="00BC22CC" w:rsidRPr="00856139">
        <w:t xml:space="preserve"> </w:t>
      </w:r>
    </w:p>
    <w:p w14:paraId="38676ED9" w14:textId="3FE5E937" w:rsidR="00F81043" w:rsidRPr="00856139" w:rsidRDefault="00E807FC" w:rsidP="002979C1">
      <w:pPr>
        <w:pStyle w:val="ListParagraph"/>
        <w:numPr>
          <w:ilvl w:val="0"/>
          <w:numId w:val="63"/>
        </w:numPr>
        <w:tabs>
          <w:tab w:val="left" w:pos="993"/>
        </w:tabs>
        <w:ind w:left="0" w:firstLine="709"/>
        <w:contextualSpacing w:val="0"/>
      </w:pPr>
      <w:r w:rsidRPr="00856139">
        <w:t>Thí sinh dự thi là cán bộ, công chức, viên chức nếu bị đình chỉ thi hoặc bị hủy hết quả thi, người đứng đầu cơ quan, đơn vị có thẩm quyền quản lý xem xét, xử lý theo quy định của pháp luật về cán bộ, công chức, viên chức.</w:t>
      </w:r>
    </w:p>
    <w:p w14:paraId="73145797" w14:textId="6D780995" w:rsidR="00F81043" w:rsidRPr="00856139" w:rsidRDefault="00896194" w:rsidP="00E100BB">
      <w:pPr>
        <w:pStyle w:val="Heading3"/>
        <w:tabs>
          <w:tab w:val="clear" w:pos="1134"/>
          <w:tab w:val="left" w:pos="1560"/>
          <w:tab w:val="left" w:pos="1701"/>
        </w:tabs>
        <w:ind w:left="0" w:firstLine="709"/>
      </w:pPr>
      <w:bookmarkStart w:id="38" w:name="dieu_3_1"/>
      <w:bookmarkStart w:id="39" w:name="_Hlk182217335"/>
      <w:r w:rsidRPr="00856139">
        <w:t xml:space="preserve"> </w:t>
      </w:r>
      <w:bookmarkStart w:id="40" w:name="_Toc186842450"/>
      <w:r w:rsidRPr="00856139">
        <w:t>Quy định đối với giám thị phòng thi, giám thị hành lang</w:t>
      </w:r>
      <w:bookmarkEnd w:id="38"/>
      <w:r w:rsidR="00FA7C28" w:rsidRPr="00856139">
        <w:t>, kỹ thuật viên máy vi tính</w:t>
      </w:r>
      <w:bookmarkEnd w:id="40"/>
      <w:r w:rsidR="005452AE" w:rsidRPr="00856139">
        <w:t>, thành viên Ban phỏng vấn, thành viên Ban kiểm tra sát hạch</w:t>
      </w:r>
    </w:p>
    <w:bookmarkEnd w:id="39"/>
    <w:p w14:paraId="6E71371C" w14:textId="2493C686" w:rsidR="00F81043" w:rsidRPr="00856139" w:rsidRDefault="00E807FC" w:rsidP="00E100BB">
      <w:pPr>
        <w:pStyle w:val="ListParagraph"/>
        <w:numPr>
          <w:ilvl w:val="0"/>
          <w:numId w:val="3"/>
        </w:numPr>
        <w:tabs>
          <w:tab w:val="left" w:pos="993"/>
        </w:tabs>
        <w:ind w:left="0" w:firstLine="709"/>
        <w:contextualSpacing w:val="0"/>
      </w:pPr>
      <w:r w:rsidRPr="00856139">
        <w:t>Phải có mặt tại địa điểm thi đúng giờ quy định. Trang phục lịch sự.</w:t>
      </w:r>
    </w:p>
    <w:p w14:paraId="085C25BC" w14:textId="5433BE79" w:rsidR="00F81043" w:rsidRPr="00856139" w:rsidRDefault="00E807FC" w:rsidP="00E100BB">
      <w:pPr>
        <w:pStyle w:val="ListParagraph"/>
        <w:numPr>
          <w:ilvl w:val="0"/>
          <w:numId w:val="3"/>
        </w:numPr>
        <w:tabs>
          <w:tab w:val="left" w:pos="993"/>
        </w:tabs>
        <w:ind w:left="0" w:firstLine="709"/>
        <w:contextualSpacing w:val="0"/>
      </w:pPr>
      <w:r w:rsidRPr="00856139">
        <w:t>Thực hiện đúng chức trách, nhiệm vụ được giao theo nội quy</w:t>
      </w:r>
      <w:r w:rsidR="00236248" w:rsidRPr="00856139">
        <w:t>, quy chế</w:t>
      </w:r>
      <w:r w:rsidR="00F56F8A" w:rsidRPr="00856139">
        <w:t xml:space="preserve"> của kỳ </w:t>
      </w:r>
      <w:r w:rsidR="002E68BD" w:rsidRPr="00856139">
        <w:t>thi</w:t>
      </w:r>
      <w:r w:rsidRPr="00856139">
        <w:t>.</w:t>
      </w:r>
    </w:p>
    <w:p w14:paraId="337037BE" w14:textId="3261A8CE" w:rsidR="00236248" w:rsidRPr="00856139" w:rsidRDefault="00E807FC" w:rsidP="00E100BB">
      <w:pPr>
        <w:pStyle w:val="ListParagraph"/>
        <w:numPr>
          <w:ilvl w:val="0"/>
          <w:numId w:val="3"/>
        </w:numPr>
        <w:tabs>
          <w:tab w:val="left" w:pos="993"/>
        </w:tabs>
        <w:ind w:left="0" w:firstLine="709"/>
        <w:contextualSpacing w:val="0"/>
      </w:pPr>
      <w:r w:rsidRPr="00856139">
        <w:t xml:space="preserve">Giữ trật tự, không được làm việc riêng; không hút thuốc; không sử dụng các loại đồ uống có cồn hoặc các chất kích thích; không sử dụng điện thoại di động, máy ghi âm, máy ảnh, máy vi tính, các phương tiện kỹ thuật thu, phát truyền tin, phương tiện sao lưu dữ liệu, thiết bị chứa đựng, truyền tải thông tin khác trong phòng thi, trừ trường hợp kỹ thuật viên </w:t>
      </w:r>
      <w:r w:rsidR="004024CD" w:rsidRPr="00856139">
        <w:t>được</w:t>
      </w:r>
      <w:r w:rsidR="0042533D" w:rsidRPr="00856139">
        <w:t xml:space="preserve"> </w:t>
      </w:r>
      <w:r w:rsidRPr="00856139">
        <w:t xml:space="preserve">sử dụng máy vi tính và các thiết bị có liên quan đối với </w:t>
      </w:r>
      <w:r w:rsidR="0042533D" w:rsidRPr="00856139">
        <w:t>bài</w:t>
      </w:r>
      <w:r w:rsidRPr="00856139">
        <w:t xml:space="preserve"> thi trên máy vi tính</w:t>
      </w:r>
      <w:r w:rsidR="005452AE" w:rsidRPr="00856139">
        <w:t xml:space="preserve"> và trường hợp phỏng vấn, vấn đáp có sử dụng thiết bị ghi âm, ghi hình do Hội đồng cung cấp</w:t>
      </w:r>
      <w:r w:rsidRPr="00856139">
        <w:t>.</w:t>
      </w:r>
    </w:p>
    <w:p w14:paraId="4EF4FD1A" w14:textId="011493F6" w:rsidR="007C048F" w:rsidRPr="00856139" w:rsidRDefault="00E807FC" w:rsidP="00E100BB">
      <w:pPr>
        <w:pStyle w:val="ListParagraph"/>
        <w:numPr>
          <w:ilvl w:val="0"/>
          <w:numId w:val="3"/>
        </w:numPr>
        <w:tabs>
          <w:tab w:val="left" w:pos="993"/>
        </w:tabs>
        <w:ind w:left="0" w:firstLine="709"/>
        <w:contextualSpacing w:val="0"/>
      </w:pPr>
      <w:r w:rsidRPr="00856139">
        <w:t>Không được trao đổi riêng với bất kỳ thí sinh nào trong thời gian thi.</w:t>
      </w:r>
    </w:p>
    <w:p w14:paraId="076B93B0" w14:textId="66B12628" w:rsidR="00F81043" w:rsidRPr="00856139" w:rsidRDefault="00896194" w:rsidP="00E100BB">
      <w:pPr>
        <w:pStyle w:val="Heading3"/>
        <w:tabs>
          <w:tab w:val="clear" w:pos="1134"/>
          <w:tab w:val="left" w:pos="1560"/>
          <w:tab w:val="left" w:pos="1701"/>
        </w:tabs>
        <w:ind w:left="0" w:firstLine="709"/>
      </w:pPr>
      <w:bookmarkStart w:id="41" w:name="dieu_4"/>
      <w:r w:rsidRPr="00856139">
        <w:t xml:space="preserve"> </w:t>
      </w:r>
      <w:bookmarkStart w:id="42" w:name="_Hlk182217348"/>
      <w:bookmarkStart w:id="43" w:name="_Toc186842451"/>
      <w:r w:rsidRPr="00856139">
        <w:t>Xử lý vi phạm đối với cán bộ, công chức, viên chức tham gia tổ chức thi và cá nhân liên quan khác vi phạm nội quy, quy chế</w:t>
      </w:r>
      <w:bookmarkEnd w:id="41"/>
      <w:bookmarkEnd w:id="42"/>
      <w:bookmarkEnd w:id="43"/>
    </w:p>
    <w:p w14:paraId="450D7AA3" w14:textId="204A0425" w:rsidR="00F81043" w:rsidRPr="00856139" w:rsidRDefault="00E807FC" w:rsidP="00E100BB">
      <w:pPr>
        <w:pStyle w:val="ListParagraph"/>
        <w:numPr>
          <w:ilvl w:val="0"/>
          <w:numId w:val="4"/>
        </w:numPr>
        <w:tabs>
          <w:tab w:val="left" w:pos="993"/>
        </w:tabs>
        <w:ind w:left="0" w:firstLine="709"/>
        <w:contextualSpacing w:val="0"/>
      </w:pPr>
      <w:r w:rsidRPr="00856139">
        <w:t xml:space="preserve">Người tham gia tổ chức kỳ tuyển dụng công chức, viên chức, thi nâng ngạch công chức là cán bộ, công chức, viên chức có hành vi </w:t>
      </w:r>
      <w:proofErr w:type="spellStart"/>
      <w:r w:rsidRPr="00856139">
        <w:t>vi</w:t>
      </w:r>
      <w:proofErr w:type="spellEnd"/>
      <w:r w:rsidRPr="00856139">
        <w:t xml:space="preserve"> phạm nội quy, quy chế ngoài việc bị đình chỉ làm công tác phục vụ kỳ tuyển dụng công chức, viên chức, thi nâng ngạch công chức còn bị xem xét xử lý theo quy định của pháp luật về cán bộ, công chức, viên chức.</w:t>
      </w:r>
    </w:p>
    <w:p w14:paraId="3126A5CB" w14:textId="66E877F3" w:rsidR="00F81043" w:rsidRPr="00856139" w:rsidRDefault="00E807FC" w:rsidP="00E100BB">
      <w:pPr>
        <w:pStyle w:val="ListParagraph"/>
        <w:numPr>
          <w:ilvl w:val="0"/>
          <w:numId w:val="4"/>
        </w:numPr>
        <w:tabs>
          <w:tab w:val="left" w:pos="993"/>
        </w:tabs>
        <w:ind w:left="0" w:firstLine="709"/>
        <w:contextualSpacing w:val="0"/>
      </w:pPr>
      <w:r w:rsidRPr="00856139">
        <w:t xml:space="preserve">Cán bộ, công chức, viên chức có các hành vi, như: Thi hộ; chuyển </w:t>
      </w:r>
      <w:r w:rsidR="00F704C3" w:rsidRPr="00856139">
        <w:t>câu hỏi và đáp án</w:t>
      </w:r>
      <w:r w:rsidRPr="00856139">
        <w:t xml:space="preserve"> ra ngoài; đưa lời giải vào cho thí sinh; đưa thông tin sai lệch gây ảnh hưởng xấu đến kỳ thi; gây rối làm mất trật tự tại khu vực thi thì bị xử lý theo quy định của pháp luật về cán bộ, công chức, viên chức.</w:t>
      </w:r>
    </w:p>
    <w:p w14:paraId="32B329C6" w14:textId="56B82346" w:rsidR="00F81043" w:rsidRPr="00856139" w:rsidRDefault="00E807FC" w:rsidP="00E100BB">
      <w:pPr>
        <w:pStyle w:val="ListParagraph"/>
        <w:numPr>
          <w:ilvl w:val="0"/>
          <w:numId w:val="4"/>
        </w:numPr>
        <w:tabs>
          <w:tab w:val="left" w:pos="993"/>
        </w:tabs>
        <w:ind w:left="0" w:firstLine="709"/>
        <w:contextualSpacing w:val="0"/>
      </w:pPr>
      <w:r w:rsidRPr="00856139">
        <w:lastRenderedPageBreak/>
        <w:t xml:space="preserve">Người tham gia tổ chức kỳ tuyển dụng công chức, viên chức, thi nâng ngạch công chức và những người có liên quan khác mà không phải là cán bộ, công chức, viên chức nếu có hành vi </w:t>
      </w:r>
      <w:proofErr w:type="spellStart"/>
      <w:r w:rsidRPr="00856139">
        <w:t>vi</w:t>
      </w:r>
      <w:proofErr w:type="spellEnd"/>
      <w:r w:rsidRPr="00856139">
        <w:t xml:space="preserve"> phạm nội quy, quy chế</w:t>
      </w:r>
      <w:r w:rsidR="00F704C3" w:rsidRPr="00856139">
        <w:t xml:space="preserve"> thì</w:t>
      </w:r>
      <w:r w:rsidRPr="00856139">
        <w:t xml:space="preserve"> tùy theo tính chất, mức độ</w:t>
      </w:r>
      <w:r w:rsidR="00F704C3" w:rsidRPr="00856139">
        <w:t xml:space="preserve">, </w:t>
      </w:r>
      <w:r w:rsidR="00862F1B" w:rsidRPr="00856139">
        <w:t>cấp</w:t>
      </w:r>
      <w:r w:rsidRPr="00856139">
        <w:t xml:space="preserve"> </w:t>
      </w:r>
      <w:r w:rsidR="00F704C3" w:rsidRPr="00856139">
        <w:t>có thẩm quyền</w:t>
      </w:r>
      <w:r w:rsidRPr="00856139">
        <w:t xml:space="preserve"> xem xét, </w:t>
      </w:r>
      <w:r w:rsidR="008C1805" w:rsidRPr="00055708">
        <w:t>xử lý</w:t>
      </w:r>
      <w:r w:rsidR="00F704C3" w:rsidRPr="00856139">
        <w:t xml:space="preserve"> theo quy định của pháp luật</w:t>
      </w:r>
      <w:r w:rsidRPr="00856139">
        <w:t>.</w:t>
      </w:r>
    </w:p>
    <w:p w14:paraId="1E566048" w14:textId="2687FAA7" w:rsidR="00F81043" w:rsidRPr="00856139" w:rsidRDefault="00E807FC" w:rsidP="00E100BB">
      <w:pPr>
        <w:pStyle w:val="ListParagraph"/>
        <w:numPr>
          <w:ilvl w:val="0"/>
          <w:numId w:val="4"/>
        </w:numPr>
        <w:tabs>
          <w:tab w:val="left" w:pos="993"/>
        </w:tabs>
        <w:ind w:left="0" w:firstLine="709"/>
        <w:contextualSpacing w:val="0"/>
      </w:pPr>
      <w:r w:rsidRPr="00856139">
        <w:t>Người tham gia tổ chức kỳ tuyển dụng công chức, viên chức, thi nâng ngạch công chức và những người có liên quan khác vi phạm nội quy, quy chế thì người đứng đầu cơ quan, đơn vị có thẩm quyền quản lý không bố trí đảm nhiệm những công việc có liên quan đến công tác tổ chức kỳ tuyển dụng công chức, viên chức, thi nâng ngạch công chức</w:t>
      </w:r>
      <w:r w:rsidR="00E51D65" w:rsidRPr="00856139">
        <w:t xml:space="preserve"> theo quy định về xử lý hành vi tham nhũng, tiêu cực trong công tác cán bộ</w:t>
      </w:r>
      <w:r w:rsidR="005E0C3F" w:rsidRPr="00856139">
        <w:t>, hoạt động thanh tra và các quy định khác của Đảng, của pháp luật</w:t>
      </w:r>
      <w:r w:rsidRPr="00856139">
        <w:t>./.</w:t>
      </w:r>
    </w:p>
    <w:p w14:paraId="72B86B57" w14:textId="77777777" w:rsidR="00F81043" w:rsidRPr="00856139" w:rsidRDefault="00E807FC" w:rsidP="00C064E1">
      <w:pPr>
        <w:spacing w:after="120"/>
        <w:rPr>
          <w:szCs w:val="28"/>
        </w:rPr>
      </w:pPr>
      <w:r w:rsidRPr="00856139">
        <w:rPr>
          <w:szCs w:val="28"/>
        </w:rPr>
        <w:t> </w:t>
      </w:r>
    </w:p>
    <w:p w14:paraId="0088D7B1" w14:textId="77777777" w:rsidR="00862F1B" w:rsidRPr="00856139" w:rsidRDefault="00862F1B">
      <w:pPr>
        <w:rPr>
          <w:b/>
          <w:bCs/>
          <w:szCs w:val="28"/>
        </w:rPr>
      </w:pPr>
      <w:bookmarkStart w:id="44" w:name="loai_3"/>
      <w:r w:rsidRPr="00856139">
        <w:rPr>
          <w:b/>
          <w:bCs/>
          <w:szCs w:val="28"/>
        </w:rPr>
        <w:br w:type="page"/>
      </w:r>
    </w:p>
    <w:p w14:paraId="35C4D0F6" w14:textId="77777777" w:rsidR="009F6709" w:rsidRPr="00856139" w:rsidRDefault="009F6709" w:rsidP="00A53D0C">
      <w:pPr>
        <w:pStyle w:val="Heading1"/>
        <w:spacing w:after="0" w:line="240" w:lineRule="auto"/>
        <w:rPr>
          <w:rStyle w:val="Heading1Char"/>
          <w:b/>
          <w:bCs/>
          <w:sz w:val="26"/>
          <w:szCs w:val="26"/>
        </w:rPr>
        <w:sectPr w:rsidR="009F6709" w:rsidRPr="00856139" w:rsidSect="00187306">
          <w:pgSz w:w="11907" w:h="16840" w:code="9"/>
          <w:pgMar w:top="1418" w:right="1134" w:bottom="1134" w:left="1418" w:header="720" w:footer="624" w:gutter="0"/>
          <w:pgNumType w:start="1"/>
          <w:cols w:space="720"/>
          <w:titlePg/>
          <w:docGrid w:linePitch="326"/>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231"/>
      </w:tblGrid>
      <w:tr w:rsidR="009F6709" w:rsidRPr="00856139" w14:paraId="680B46B7" w14:textId="77777777" w:rsidTr="00A3233F">
        <w:trPr>
          <w:trHeight w:val="841"/>
          <w:jc w:val="center"/>
        </w:trPr>
        <w:tc>
          <w:tcPr>
            <w:tcW w:w="3114" w:type="dxa"/>
          </w:tcPr>
          <w:p w14:paraId="4BAABD62" w14:textId="77777777" w:rsidR="009F6709" w:rsidRPr="00856139" w:rsidRDefault="009F6709" w:rsidP="00A3233F">
            <w:pPr>
              <w:spacing w:before="0" w:line="240" w:lineRule="auto"/>
              <w:ind w:firstLine="0"/>
              <w:jc w:val="center"/>
              <w:rPr>
                <w:rFonts w:eastAsiaTheme="majorEastAsia"/>
                <w:b/>
                <w:bCs/>
              </w:rPr>
            </w:pPr>
            <w:r w:rsidRPr="00856139">
              <w:rPr>
                <w:b/>
                <w:bCs/>
                <w:noProof/>
                <w:sz w:val="26"/>
                <w:szCs w:val="22"/>
              </w:rPr>
              <w:lastRenderedPageBreak/>
              <mc:AlternateContent>
                <mc:Choice Requires="wps">
                  <w:drawing>
                    <wp:anchor distT="0" distB="0" distL="114300" distR="114300" simplePos="0" relativeHeight="251664384" behindDoc="0" locked="0" layoutInCell="1" allowOverlap="1" wp14:anchorId="13A4C82E" wp14:editId="33A03D31">
                      <wp:simplePos x="0" y="0"/>
                      <wp:positionH relativeFrom="margin">
                        <wp:align>center</wp:align>
                      </wp:positionH>
                      <wp:positionV relativeFrom="paragraph">
                        <wp:posOffset>246159</wp:posOffset>
                      </wp:positionV>
                      <wp:extent cx="421419"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2141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029DD1A4" id="Straight Connector 3"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19.4pt" to="33.2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" strokecolor="black [3213]" strokeweight=".5pt">
                      <v:stroke joinstyle="miter"/>
                      <w10:wrap anchorx="margin"/>
                    </v:line>
                  </w:pict>
                </mc:Fallback>
              </mc:AlternateContent>
            </w:r>
            <w:r w:rsidRPr="00856139">
              <w:rPr>
                <w:rFonts w:eastAsiaTheme="majorEastAsia"/>
                <w:b/>
                <w:bCs/>
                <w:sz w:val="26"/>
                <w:szCs w:val="22"/>
              </w:rPr>
              <w:t>BỘ NỘI VỤ</w:t>
            </w:r>
          </w:p>
        </w:tc>
        <w:tc>
          <w:tcPr>
            <w:tcW w:w="6231" w:type="dxa"/>
          </w:tcPr>
          <w:p w14:paraId="70302FAA" w14:textId="77777777" w:rsidR="009F6709" w:rsidRPr="00856139" w:rsidRDefault="009F6709" w:rsidP="00A3233F">
            <w:pPr>
              <w:spacing w:before="0" w:line="240" w:lineRule="auto"/>
              <w:ind w:firstLine="0"/>
              <w:jc w:val="center"/>
              <w:rPr>
                <w:rFonts w:eastAsiaTheme="majorEastAsia"/>
                <w:b/>
                <w:bCs/>
                <w:sz w:val="26"/>
                <w:szCs w:val="22"/>
              </w:rPr>
            </w:pPr>
            <w:r w:rsidRPr="00856139">
              <w:rPr>
                <w:rFonts w:eastAsiaTheme="majorEastAsia"/>
                <w:b/>
                <w:bCs/>
                <w:sz w:val="26"/>
                <w:szCs w:val="22"/>
              </w:rPr>
              <w:t>CỘNG HÒA XÃ HỘI CHỦ NGHĨA VIỆT NAM</w:t>
            </w:r>
          </w:p>
          <w:p w14:paraId="03A18F83" w14:textId="77777777" w:rsidR="009F6709" w:rsidRPr="00856139" w:rsidRDefault="009F6709" w:rsidP="00A3233F">
            <w:pPr>
              <w:spacing w:before="0" w:line="240" w:lineRule="auto"/>
              <w:ind w:firstLine="0"/>
              <w:jc w:val="center"/>
              <w:rPr>
                <w:rFonts w:eastAsiaTheme="majorEastAsia"/>
                <w:b/>
                <w:bCs/>
              </w:rPr>
            </w:pPr>
            <w:r w:rsidRPr="00856139">
              <w:rPr>
                <w:b/>
                <w:bCs/>
                <w:noProof/>
              </w:rPr>
              <mc:AlternateContent>
                <mc:Choice Requires="wps">
                  <w:drawing>
                    <wp:anchor distT="0" distB="0" distL="114300" distR="114300" simplePos="0" relativeHeight="251665408" behindDoc="0" locked="0" layoutInCell="1" allowOverlap="1" wp14:anchorId="25584849" wp14:editId="46D9D6EF">
                      <wp:simplePos x="0" y="0"/>
                      <wp:positionH relativeFrom="margin">
                        <wp:align>center</wp:align>
                      </wp:positionH>
                      <wp:positionV relativeFrom="paragraph">
                        <wp:posOffset>247125</wp:posOffset>
                      </wp:positionV>
                      <wp:extent cx="217865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7865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w16sdtfl="http://schemas.microsoft.com/office/word/2024/wordml/sdtformatlock">
                  <w:pict>
                    <v:line w14:anchorId="48BE748F" id="Straight Connector 4" o:spid="_x0000_s1026" style="position:absolute;z-index:251665408;visibility:visible;mso-wrap-style:square;mso-wrap-distance-left:9pt;mso-wrap-distance-top:0;mso-wrap-distance-right:9pt;mso-wrap-distance-bottom:0;mso-position-horizontal:center;mso-position-horizontal-relative:margin;mso-position-vertical:absolute;mso-position-vertical-relative:text" from="0,19.45pt" to="171.5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" strokecolor="black [3213]" strokeweight=".5pt">
                      <v:stroke joinstyle="miter"/>
                      <w10:wrap anchorx="margin"/>
                    </v:line>
                  </w:pict>
                </mc:Fallback>
              </mc:AlternateContent>
            </w:r>
            <w:r w:rsidRPr="00856139">
              <w:rPr>
                <w:rFonts w:eastAsiaTheme="majorEastAsia"/>
                <w:b/>
                <w:bCs/>
              </w:rPr>
              <w:t>Độc lập - Tự do - Hạnh phúc</w:t>
            </w:r>
          </w:p>
        </w:tc>
      </w:tr>
    </w:tbl>
    <w:p w14:paraId="311CD3EA" w14:textId="77777777" w:rsidR="009F6709" w:rsidRPr="00856139" w:rsidRDefault="009F6709" w:rsidP="00BF4B11"/>
    <w:p w14:paraId="1E0681B6" w14:textId="6CED5EBD" w:rsidR="00A3233F" w:rsidRPr="00856139" w:rsidRDefault="00E807FC" w:rsidP="00A3233F">
      <w:pPr>
        <w:pStyle w:val="Heading1"/>
        <w:spacing w:after="0"/>
        <w:rPr>
          <w:b w:val="0"/>
          <w:bCs/>
          <w:i/>
          <w:iCs/>
          <w:sz w:val="24"/>
          <w:szCs w:val="28"/>
        </w:rPr>
      </w:pPr>
      <w:bookmarkStart w:id="45" w:name="_Toc186842452"/>
      <w:r w:rsidRPr="00856139">
        <w:rPr>
          <w:sz w:val="26"/>
          <w:szCs w:val="30"/>
        </w:rPr>
        <w:t>QUY CHẾ</w:t>
      </w:r>
      <w:bookmarkStart w:id="46" w:name="loai_3_name"/>
      <w:bookmarkEnd w:id="44"/>
      <w:r w:rsidR="00862F1B" w:rsidRPr="00856139">
        <w:rPr>
          <w:sz w:val="26"/>
          <w:szCs w:val="30"/>
        </w:rPr>
        <w:br/>
      </w:r>
      <w:bookmarkStart w:id="47" w:name="_Hlk182217417"/>
      <w:r w:rsidR="00862F1B" w:rsidRPr="00856139">
        <w:rPr>
          <w:bCs/>
          <w:sz w:val="26"/>
          <w:szCs w:val="26"/>
        </w:rPr>
        <w:t>TUYỂN</w:t>
      </w:r>
      <w:r w:rsidR="00F235C9" w:rsidRPr="00856139">
        <w:rPr>
          <w:bCs/>
          <w:sz w:val="26"/>
          <w:szCs w:val="26"/>
        </w:rPr>
        <w:t xml:space="preserve"> DỤNG</w:t>
      </w:r>
      <w:r w:rsidR="00862F1B" w:rsidRPr="00856139">
        <w:rPr>
          <w:bCs/>
          <w:sz w:val="26"/>
          <w:szCs w:val="26"/>
        </w:rPr>
        <w:t xml:space="preserve"> CÔNG CHỨC,</w:t>
      </w:r>
      <w:r w:rsidR="004D558C" w:rsidRPr="00856139">
        <w:rPr>
          <w:bCs/>
          <w:sz w:val="26"/>
          <w:szCs w:val="26"/>
        </w:rPr>
        <w:t xml:space="preserve"> </w:t>
      </w:r>
      <w:r w:rsidR="00862F1B" w:rsidRPr="00856139">
        <w:rPr>
          <w:bCs/>
          <w:sz w:val="26"/>
          <w:szCs w:val="26"/>
        </w:rPr>
        <w:t>VIÊN CHỨC,</w:t>
      </w:r>
      <w:r w:rsidR="00F235C9" w:rsidRPr="00856139">
        <w:rPr>
          <w:bCs/>
          <w:sz w:val="26"/>
          <w:szCs w:val="26"/>
        </w:rPr>
        <w:t xml:space="preserve"> </w:t>
      </w:r>
      <w:r w:rsidR="00862F1B" w:rsidRPr="00856139">
        <w:rPr>
          <w:bCs/>
          <w:sz w:val="26"/>
          <w:szCs w:val="26"/>
        </w:rPr>
        <w:t>THI NÂNG NGẠCH CÔNG CHỨC, XÉT THĂNG HẠNG CHỨC DANH NGHỀ NGHIỆP VIÊN CHỨC</w:t>
      </w:r>
      <w:bookmarkEnd w:id="45"/>
      <w:bookmarkEnd w:id="46"/>
      <w:bookmarkEnd w:id="47"/>
    </w:p>
    <w:p w14:paraId="5FEA5D22" w14:textId="5FF204C7" w:rsidR="00F81043" w:rsidRPr="00856139" w:rsidRDefault="00E807FC" w:rsidP="00A3233F">
      <w:pPr>
        <w:spacing w:before="0" w:after="240"/>
        <w:ind w:firstLine="0"/>
        <w:jc w:val="center"/>
        <w:rPr>
          <w:b/>
          <w:i/>
          <w:iCs/>
          <w:sz w:val="26"/>
          <w:szCs w:val="22"/>
        </w:rPr>
      </w:pPr>
      <w:r w:rsidRPr="00856139">
        <w:rPr>
          <w:i/>
          <w:iCs/>
          <w:sz w:val="26"/>
          <w:szCs w:val="22"/>
        </w:rPr>
        <w:t>(</w:t>
      </w:r>
      <w:r w:rsidR="009F6709" w:rsidRPr="00856139">
        <w:rPr>
          <w:i/>
          <w:iCs/>
          <w:sz w:val="26"/>
          <w:szCs w:val="22"/>
        </w:rPr>
        <w:t>K</w:t>
      </w:r>
      <w:r w:rsidRPr="00856139">
        <w:rPr>
          <w:i/>
          <w:iCs/>
          <w:sz w:val="26"/>
          <w:szCs w:val="22"/>
        </w:rPr>
        <w:t xml:space="preserve">èm theo Thông tư số </w:t>
      </w:r>
      <w:r w:rsidR="00862F1B" w:rsidRPr="00856139">
        <w:rPr>
          <w:i/>
          <w:iCs/>
          <w:sz w:val="26"/>
          <w:szCs w:val="22"/>
        </w:rPr>
        <w:t xml:space="preserve">        </w:t>
      </w:r>
      <w:r w:rsidRPr="00856139">
        <w:rPr>
          <w:i/>
          <w:iCs/>
          <w:sz w:val="26"/>
          <w:szCs w:val="22"/>
        </w:rPr>
        <w:t>/202</w:t>
      </w:r>
      <w:r w:rsidR="009E22E2" w:rsidRPr="00856139">
        <w:rPr>
          <w:i/>
          <w:iCs/>
          <w:sz w:val="26"/>
          <w:szCs w:val="22"/>
        </w:rPr>
        <w:t>5</w:t>
      </w:r>
      <w:r w:rsidRPr="00856139">
        <w:rPr>
          <w:i/>
          <w:iCs/>
          <w:sz w:val="26"/>
          <w:szCs w:val="22"/>
        </w:rPr>
        <w:t xml:space="preserve">/TT-BNV ngày </w:t>
      </w:r>
      <w:r w:rsidR="00862F1B" w:rsidRPr="00856139">
        <w:rPr>
          <w:i/>
          <w:iCs/>
          <w:sz w:val="26"/>
          <w:szCs w:val="22"/>
        </w:rPr>
        <w:t xml:space="preserve">    </w:t>
      </w:r>
      <w:r w:rsidRPr="00856139">
        <w:rPr>
          <w:i/>
          <w:iCs/>
          <w:sz w:val="26"/>
          <w:szCs w:val="22"/>
        </w:rPr>
        <w:t xml:space="preserve"> tháng </w:t>
      </w:r>
      <w:r w:rsidR="00862F1B" w:rsidRPr="00856139">
        <w:rPr>
          <w:i/>
          <w:iCs/>
          <w:sz w:val="26"/>
          <w:szCs w:val="22"/>
        </w:rPr>
        <w:t xml:space="preserve">   </w:t>
      </w:r>
      <w:r w:rsidRPr="00856139">
        <w:rPr>
          <w:i/>
          <w:iCs/>
          <w:sz w:val="26"/>
          <w:szCs w:val="22"/>
        </w:rPr>
        <w:t xml:space="preserve"> năm 202</w:t>
      </w:r>
      <w:r w:rsidR="009E22E2" w:rsidRPr="00856139">
        <w:rPr>
          <w:i/>
          <w:iCs/>
          <w:sz w:val="26"/>
          <w:szCs w:val="22"/>
        </w:rPr>
        <w:t>5</w:t>
      </w:r>
      <w:r w:rsidR="001D667F" w:rsidRPr="00856139">
        <w:rPr>
          <w:i/>
          <w:iCs/>
          <w:sz w:val="26"/>
          <w:szCs w:val="22"/>
        </w:rPr>
        <w:br/>
      </w:r>
      <w:r w:rsidRPr="00856139">
        <w:rPr>
          <w:i/>
          <w:iCs/>
          <w:sz w:val="26"/>
          <w:szCs w:val="22"/>
        </w:rPr>
        <w:t>của Bộ trưởng Bộ Nội vụ)</w:t>
      </w:r>
    </w:p>
    <w:p w14:paraId="57054C5F" w14:textId="41E4B705" w:rsidR="00F81043" w:rsidRPr="00856139" w:rsidRDefault="00187306" w:rsidP="002979C1">
      <w:pPr>
        <w:pStyle w:val="Heading1"/>
        <w:numPr>
          <w:ilvl w:val="0"/>
          <w:numId w:val="32"/>
        </w:numPr>
        <w:tabs>
          <w:tab w:val="left" w:pos="0"/>
          <w:tab w:val="left" w:pos="1276"/>
        </w:tabs>
        <w:spacing w:before="60" w:after="60"/>
        <w:ind w:left="0" w:firstLine="0"/>
        <w:rPr>
          <w:sz w:val="26"/>
          <w:szCs w:val="30"/>
        </w:rPr>
      </w:pPr>
      <w:bookmarkStart w:id="48" w:name="chuong_1_name"/>
      <w:r w:rsidRPr="00856139">
        <w:br/>
      </w:r>
      <w:bookmarkStart w:id="49" w:name="_Toc186842453"/>
      <w:r w:rsidRPr="00856139">
        <w:rPr>
          <w:sz w:val="26"/>
          <w:szCs w:val="30"/>
        </w:rPr>
        <w:t>QUY ĐỊNH CHUNG</w:t>
      </w:r>
      <w:bookmarkEnd w:id="48"/>
      <w:bookmarkEnd w:id="49"/>
    </w:p>
    <w:p w14:paraId="1C3FE069" w14:textId="7809A86A" w:rsidR="00E03C89" w:rsidRPr="00856139" w:rsidRDefault="00E03C89" w:rsidP="002979C1">
      <w:pPr>
        <w:pStyle w:val="Heading3"/>
        <w:numPr>
          <w:ilvl w:val="0"/>
          <w:numId w:val="8"/>
        </w:numPr>
        <w:tabs>
          <w:tab w:val="clear" w:pos="1134"/>
          <w:tab w:val="left" w:pos="1560"/>
        </w:tabs>
        <w:ind w:left="0" w:firstLine="709"/>
      </w:pPr>
      <w:bookmarkStart w:id="50" w:name="muc_1"/>
      <w:r w:rsidRPr="00856139">
        <w:t xml:space="preserve"> </w:t>
      </w:r>
      <w:bookmarkStart w:id="51" w:name="_Toc186842454"/>
      <w:r w:rsidRPr="00856139">
        <w:t>Phạm vi điều chỉnh</w:t>
      </w:r>
      <w:bookmarkEnd w:id="51"/>
    </w:p>
    <w:p w14:paraId="285F200D" w14:textId="4608B034" w:rsidR="00E03C89" w:rsidRPr="00856139" w:rsidRDefault="00E03C89" w:rsidP="00E100BB">
      <w:r w:rsidRPr="00856139">
        <w:t>Quy chế này quy định về các</w:t>
      </w:r>
      <w:r w:rsidR="006F346C" w:rsidRPr="00856139">
        <w:t xml:space="preserve"> nguyên tắc</w:t>
      </w:r>
      <w:r w:rsidR="002F6001" w:rsidRPr="00856139">
        <w:t>,</w:t>
      </w:r>
      <w:r w:rsidRPr="00856139">
        <w:t xml:space="preserve"> </w:t>
      </w:r>
      <w:r w:rsidR="006518CB" w:rsidRPr="00856139">
        <w:t>trình tự, thủ tục</w:t>
      </w:r>
      <w:r w:rsidR="00502960" w:rsidRPr="00856139">
        <w:t xml:space="preserve"> </w:t>
      </w:r>
      <w:r w:rsidRPr="00856139">
        <w:t xml:space="preserve">tổ chức tuyển </w:t>
      </w:r>
      <w:r w:rsidR="006F346C" w:rsidRPr="00856139">
        <w:t xml:space="preserve">dụng </w:t>
      </w:r>
      <w:r w:rsidRPr="00856139">
        <w:t>công chức, viên chức, thi nâng ngạch công chức, xét thăng hạng chức danh nghề nghiệp viên chức.</w:t>
      </w:r>
    </w:p>
    <w:p w14:paraId="6A3B1A1C" w14:textId="3D5B3D37" w:rsidR="00E03C89" w:rsidRPr="00856139" w:rsidRDefault="00E03C89" w:rsidP="002979C1">
      <w:pPr>
        <w:pStyle w:val="Heading3"/>
        <w:numPr>
          <w:ilvl w:val="0"/>
          <w:numId w:val="8"/>
        </w:numPr>
        <w:tabs>
          <w:tab w:val="clear" w:pos="1134"/>
          <w:tab w:val="left" w:pos="1560"/>
        </w:tabs>
        <w:ind w:left="0" w:firstLine="709"/>
      </w:pPr>
      <w:r w:rsidRPr="00856139">
        <w:t xml:space="preserve"> </w:t>
      </w:r>
      <w:bookmarkStart w:id="52" w:name="_Toc186842455"/>
      <w:r w:rsidRPr="00856139">
        <w:t>Đối tượng áp dụng</w:t>
      </w:r>
      <w:bookmarkEnd w:id="52"/>
    </w:p>
    <w:p w14:paraId="449AC244" w14:textId="693F7728" w:rsidR="00E03C89" w:rsidRPr="00856139" w:rsidRDefault="00E03C89" w:rsidP="00E100BB">
      <w:pPr>
        <w:rPr>
          <w:spacing w:val="-2"/>
        </w:rPr>
      </w:pPr>
      <w:r w:rsidRPr="00856139">
        <w:rPr>
          <w:spacing w:val="-2"/>
        </w:rPr>
        <w:t xml:space="preserve">Quy chế này được áp dụng đối với người tham gia tuyển </w:t>
      </w:r>
      <w:r w:rsidR="00502960" w:rsidRPr="00856139">
        <w:rPr>
          <w:spacing w:val="-2"/>
        </w:rPr>
        <w:t xml:space="preserve">dụng </w:t>
      </w:r>
      <w:r w:rsidRPr="00856139">
        <w:rPr>
          <w:spacing w:val="-2"/>
        </w:rPr>
        <w:t>công chức, viên chức, thi nâng ngạch công chức,</w:t>
      </w:r>
      <w:r w:rsidR="00502960" w:rsidRPr="00856139">
        <w:rPr>
          <w:spacing w:val="-2"/>
        </w:rPr>
        <w:t xml:space="preserve"> </w:t>
      </w:r>
      <w:r w:rsidRPr="00856139">
        <w:rPr>
          <w:spacing w:val="-2"/>
        </w:rPr>
        <w:t>xét thăng hạng chức danh nghề nghiệp viên chức.</w:t>
      </w:r>
    </w:p>
    <w:p w14:paraId="141F6C68" w14:textId="4574CF8C" w:rsidR="000868E7" w:rsidRPr="00856139" w:rsidRDefault="000868E7" w:rsidP="000B389D">
      <w:pPr>
        <w:rPr>
          <w:spacing w:val="-2"/>
        </w:rPr>
      </w:pPr>
      <w:r w:rsidRPr="00856139">
        <w:rPr>
          <w:spacing w:val="-2"/>
        </w:rPr>
        <w:t>Người đứng đầu</w:t>
      </w:r>
      <w:r w:rsidR="00747069" w:rsidRPr="00856139">
        <w:rPr>
          <w:spacing w:val="-2"/>
        </w:rPr>
        <w:t xml:space="preserve"> cơ quan có thẩm quyền tuyển dụng công chức, viên chức </w:t>
      </w:r>
      <w:r w:rsidRPr="00856139">
        <w:rPr>
          <w:spacing w:val="-2"/>
        </w:rPr>
        <w:t xml:space="preserve">quyết định áp dụng quy định tại Quy chế này </w:t>
      </w:r>
      <w:r w:rsidR="001C48E2" w:rsidRPr="00856139">
        <w:rPr>
          <w:spacing w:val="-2"/>
        </w:rPr>
        <w:t>để tổ chức</w:t>
      </w:r>
      <w:r w:rsidRPr="00856139">
        <w:rPr>
          <w:spacing w:val="-2"/>
        </w:rPr>
        <w:t xml:space="preserve"> sát hạch </w:t>
      </w:r>
      <w:r w:rsidR="00924B8A" w:rsidRPr="00856139">
        <w:rPr>
          <w:spacing w:val="-2"/>
        </w:rPr>
        <w:t xml:space="preserve">khi </w:t>
      </w:r>
      <w:r w:rsidR="00747069" w:rsidRPr="00856139">
        <w:rPr>
          <w:spacing w:val="-2"/>
        </w:rPr>
        <w:t>tiếp nhận vào công chức, viên chức</w:t>
      </w:r>
      <w:r w:rsidRPr="00856139">
        <w:rPr>
          <w:spacing w:val="-2"/>
        </w:rPr>
        <w:t>.</w:t>
      </w:r>
    </w:p>
    <w:p w14:paraId="001B88BE" w14:textId="3C95C76D" w:rsidR="00E03C89" w:rsidRPr="00856139" w:rsidRDefault="008D57AE" w:rsidP="002979C1">
      <w:pPr>
        <w:pStyle w:val="Heading3"/>
        <w:numPr>
          <w:ilvl w:val="0"/>
          <w:numId w:val="8"/>
        </w:numPr>
        <w:tabs>
          <w:tab w:val="clear" w:pos="1134"/>
          <w:tab w:val="left" w:pos="1560"/>
        </w:tabs>
        <w:ind w:left="0" w:firstLine="709"/>
      </w:pPr>
      <w:r w:rsidRPr="00856139">
        <w:t xml:space="preserve"> </w:t>
      </w:r>
      <w:bookmarkStart w:id="53" w:name="_Toc186842456"/>
      <w:r w:rsidR="00E03C89" w:rsidRPr="00856139">
        <w:t>Giải thích từ ngữ</w:t>
      </w:r>
      <w:bookmarkEnd w:id="53"/>
    </w:p>
    <w:p w14:paraId="2FF179CE" w14:textId="072085C2" w:rsidR="00E03C89" w:rsidRPr="00856139" w:rsidRDefault="00E03C89" w:rsidP="00E100BB">
      <w:r w:rsidRPr="00856139">
        <w:t>Trong Quy chế này, các từ ngữ dưới đây được hiểu như sau:</w:t>
      </w:r>
    </w:p>
    <w:p w14:paraId="26563860" w14:textId="01F45B14" w:rsidR="004D558C" w:rsidRPr="00856139" w:rsidRDefault="004D558C" w:rsidP="002979C1">
      <w:pPr>
        <w:pStyle w:val="ListParagraph"/>
        <w:numPr>
          <w:ilvl w:val="0"/>
          <w:numId w:val="11"/>
        </w:numPr>
        <w:tabs>
          <w:tab w:val="left" w:pos="993"/>
        </w:tabs>
        <w:ind w:left="0" w:firstLine="709"/>
        <w:contextualSpacing w:val="0"/>
      </w:pPr>
      <w:r w:rsidRPr="00856139">
        <w:rPr>
          <w:i/>
          <w:iCs/>
        </w:rPr>
        <w:t>Bài thi</w:t>
      </w:r>
      <w:r w:rsidRPr="00856139">
        <w:t xml:space="preserve"> là từ </w:t>
      </w:r>
      <w:r w:rsidR="00733530" w:rsidRPr="00856139">
        <w:t>dùng</w:t>
      </w:r>
      <w:r w:rsidR="0063550E" w:rsidRPr="00856139">
        <w:t xml:space="preserve"> chung</w:t>
      </w:r>
      <w:r w:rsidRPr="00856139">
        <w:t xml:space="preserve"> cho phần thi, bài thi, </w:t>
      </w:r>
      <w:r w:rsidR="0093104D" w:rsidRPr="00856139">
        <w:t>môn thi</w:t>
      </w:r>
      <w:r w:rsidR="0063550E" w:rsidRPr="00856139">
        <w:t xml:space="preserve"> tương ứng với</w:t>
      </w:r>
      <w:r w:rsidR="0092561F" w:rsidRPr="00856139">
        <w:t xml:space="preserve"> </w:t>
      </w:r>
      <w:r w:rsidR="0092561F" w:rsidRPr="00856139">
        <w:rPr>
          <w:szCs w:val="28"/>
        </w:rPr>
        <w:t>yêu cầu của vị trí việc làm dự tuyển</w:t>
      </w:r>
      <w:r w:rsidR="001A6973" w:rsidRPr="00856139">
        <w:rPr>
          <w:szCs w:val="28"/>
        </w:rPr>
        <w:t xml:space="preserve"> công chức, viên chức</w:t>
      </w:r>
      <w:r w:rsidR="0092561F" w:rsidRPr="00856139">
        <w:rPr>
          <w:szCs w:val="28"/>
        </w:rPr>
        <w:t xml:space="preserve"> hoặc yêu cầu về tiêu chuẩn chuyên môn </w:t>
      </w:r>
      <w:r w:rsidR="0063550E" w:rsidRPr="00856139">
        <w:rPr>
          <w:szCs w:val="28"/>
        </w:rPr>
        <w:t xml:space="preserve">nghiệp vụ </w:t>
      </w:r>
      <w:r w:rsidR="0092561F" w:rsidRPr="00856139">
        <w:rPr>
          <w:szCs w:val="28"/>
        </w:rPr>
        <w:t>của ngạch công chức thi nâng ngạch.</w:t>
      </w:r>
    </w:p>
    <w:p w14:paraId="5099B1B1" w14:textId="044506E7" w:rsidR="0092561F" w:rsidRPr="00856139" w:rsidRDefault="001A6973" w:rsidP="00E100BB">
      <w:pPr>
        <w:pStyle w:val="ListParagraph"/>
        <w:tabs>
          <w:tab w:val="left" w:pos="993"/>
        </w:tabs>
        <w:ind w:left="0" w:firstLine="709"/>
        <w:contextualSpacing w:val="0"/>
      </w:pPr>
      <w:r w:rsidRPr="00856139">
        <w:t>B</w:t>
      </w:r>
      <w:r w:rsidR="0092561F" w:rsidRPr="00856139">
        <w:t>ài thi thực hiện trên máy vi tính được gọi chung là bài thi trên máy vi tính; bài thi thực hiện trên giấy được gọi chung là bài thi trên giấy</w:t>
      </w:r>
      <w:r w:rsidR="00FF65B4" w:rsidRPr="00856139">
        <w:t>. Bài thi đối với thi</w:t>
      </w:r>
      <w:r w:rsidR="007C6A67" w:rsidRPr="00856139">
        <w:t xml:space="preserve"> </w:t>
      </w:r>
      <w:r w:rsidR="00F13262" w:rsidRPr="00856139">
        <w:t>phỏng vấn, vấn đáp</w:t>
      </w:r>
      <w:r w:rsidR="00C51AD3" w:rsidRPr="00856139">
        <w:t>, thực hành</w:t>
      </w:r>
      <w:r w:rsidR="00483241" w:rsidRPr="00856139">
        <w:t>, bảo vệ đề án</w:t>
      </w:r>
      <w:r w:rsidR="00FF65B4" w:rsidRPr="00856139">
        <w:t xml:space="preserve"> </w:t>
      </w:r>
      <w:r w:rsidR="00C51AD3" w:rsidRPr="00856139">
        <w:t xml:space="preserve">được gọi chung </w:t>
      </w:r>
      <w:r w:rsidR="00FF65B4" w:rsidRPr="00856139">
        <w:t xml:space="preserve">theo thứ tự tương ứng </w:t>
      </w:r>
      <w:r w:rsidR="00C51AD3" w:rsidRPr="00856139">
        <w:t xml:space="preserve">là bài thi phỏng vấn, </w:t>
      </w:r>
      <w:r w:rsidR="00FF65B4" w:rsidRPr="00856139">
        <w:t xml:space="preserve">bài thi </w:t>
      </w:r>
      <w:r w:rsidR="00C51AD3" w:rsidRPr="00856139">
        <w:t xml:space="preserve">vấn đáp, </w:t>
      </w:r>
      <w:r w:rsidR="00FF65B4" w:rsidRPr="00856139">
        <w:t xml:space="preserve">bài thi </w:t>
      </w:r>
      <w:r w:rsidR="00C51AD3" w:rsidRPr="00856139">
        <w:t>thực hành</w:t>
      </w:r>
      <w:r w:rsidR="00483241" w:rsidRPr="00856139">
        <w:t>, bài thi bảo vệ đề án</w:t>
      </w:r>
      <w:r w:rsidR="0092561F" w:rsidRPr="00856139">
        <w:t>.</w:t>
      </w:r>
    </w:p>
    <w:p w14:paraId="50289DAB" w14:textId="47A4516C" w:rsidR="004D558C" w:rsidRPr="00856139" w:rsidRDefault="0092561F" w:rsidP="002979C1">
      <w:pPr>
        <w:pStyle w:val="ListParagraph"/>
        <w:numPr>
          <w:ilvl w:val="0"/>
          <w:numId w:val="11"/>
        </w:numPr>
        <w:tabs>
          <w:tab w:val="left" w:pos="993"/>
        </w:tabs>
        <w:ind w:left="0" w:firstLine="709"/>
        <w:contextualSpacing w:val="0"/>
      </w:pPr>
      <w:r w:rsidRPr="00856139">
        <w:rPr>
          <w:i/>
          <w:iCs/>
        </w:rPr>
        <w:t>Bài làm</w:t>
      </w:r>
      <w:r w:rsidRPr="00856139">
        <w:t xml:space="preserve"> là nội dung thí sinh trình bày theo yêu cầu của đề thi theo quy định.</w:t>
      </w:r>
    </w:p>
    <w:p w14:paraId="75A5FE2B" w14:textId="272E2DA8" w:rsidR="004673BF" w:rsidRPr="00856139" w:rsidRDefault="003826A5" w:rsidP="002979C1">
      <w:pPr>
        <w:pStyle w:val="ListParagraph"/>
        <w:numPr>
          <w:ilvl w:val="0"/>
          <w:numId w:val="11"/>
        </w:numPr>
        <w:tabs>
          <w:tab w:val="left" w:pos="993"/>
        </w:tabs>
        <w:ind w:left="0" w:firstLine="709"/>
        <w:contextualSpacing w:val="0"/>
      </w:pPr>
      <w:r w:rsidRPr="00856139">
        <w:rPr>
          <w:i/>
          <w:iCs/>
          <w:szCs w:val="28"/>
        </w:rPr>
        <w:t>Đề thi</w:t>
      </w:r>
      <w:r w:rsidRPr="00856139">
        <w:rPr>
          <w:szCs w:val="28"/>
        </w:rPr>
        <w:t xml:space="preserve"> là tập hợp các câu hỏi </w:t>
      </w:r>
      <w:r w:rsidR="004673BF" w:rsidRPr="00856139">
        <w:rPr>
          <w:szCs w:val="28"/>
        </w:rPr>
        <w:t>của từng bài thi</w:t>
      </w:r>
      <w:r w:rsidR="00B4024D" w:rsidRPr="00856139">
        <w:rPr>
          <w:szCs w:val="28"/>
        </w:rPr>
        <w:t xml:space="preserve">, </w:t>
      </w:r>
      <w:r w:rsidR="008B214B" w:rsidRPr="00856139">
        <w:rPr>
          <w:szCs w:val="28"/>
        </w:rPr>
        <w:t xml:space="preserve">bảo đảm tổng số điểm các câu hỏi </w:t>
      </w:r>
      <w:r w:rsidR="0092561F" w:rsidRPr="00856139">
        <w:rPr>
          <w:szCs w:val="28"/>
        </w:rPr>
        <w:t xml:space="preserve">trong đề thi </w:t>
      </w:r>
      <w:r w:rsidR="008B214B" w:rsidRPr="00856139">
        <w:rPr>
          <w:szCs w:val="28"/>
        </w:rPr>
        <w:t>bằng thang điểm theo quy định</w:t>
      </w:r>
      <w:r w:rsidR="004673BF" w:rsidRPr="00856139">
        <w:rPr>
          <w:szCs w:val="28"/>
        </w:rPr>
        <w:t>.</w:t>
      </w:r>
    </w:p>
    <w:p w14:paraId="126C650E" w14:textId="44223FC2" w:rsidR="003826A5" w:rsidRPr="00856139" w:rsidRDefault="00C4720A" w:rsidP="00E100BB">
      <w:pPr>
        <w:tabs>
          <w:tab w:val="left" w:pos="993"/>
        </w:tabs>
        <w:ind w:firstLine="709"/>
        <w:rPr>
          <w:szCs w:val="28"/>
        </w:rPr>
      </w:pPr>
      <w:r w:rsidRPr="00856139">
        <w:rPr>
          <w:i/>
          <w:iCs/>
          <w:szCs w:val="28"/>
        </w:rPr>
        <w:t>Đề</w:t>
      </w:r>
      <w:r w:rsidR="004673BF" w:rsidRPr="00856139">
        <w:rPr>
          <w:i/>
          <w:iCs/>
          <w:szCs w:val="28"/>
        </w:rPr>
        <w:t xml:space="preserve"> thi</w:t>
      </w:r>
      <w:r w:rsidRPr="00856139">
        <w:rPr>
          <w:i/>
          <w:iCs/>
          <w:szCs w:val="28"/>
        </w:rPr>
        <w:t xml:space="preserve"> đối với bài thi</w:t>
      </w:r>
      <w:r w:rsidR="004673BF" w:rsidRPr="00856139">
        <w:rPr>
          <w:i/>
          <w:iCs/>
          <w:szCs w:val="28"/>
        </w:rPr>
        <w:t xml:space="preserve"> trên máy vi tính</w:t>
      </w:r>
      <w:r w:rsidRPr="00856139">
        <w:rPr>
          <w:szCs w:val="28"/>
        </w:rPr>
        <w:t xml:space="preserve"> là</w:t>
      </w:r>
      <w:r w:rsidR="004673BF" w:rsidRPr="00856139">
        <w:rPr>
          <w:szCs w:val="28"/>
        </w:rPr>
        <w:t xml:space="preserve"> tập hợp các câu hỏi thi và </w:t>
      </w:r>
      <w:r w:rsidR="00240324" w:rsidRPr="00856139">
        <w:t xml:space="preserve">các </w:t>
      </w:r>
      <w:r w:rsidR="004673BF" w:rsidRPr="00856139">
        <w:t>phương án trả lời tương ứng của từng câu hỏi thi</w:t>
      </w:r>
      <w:r w:rsidR="004673BF" w:rsidRPr="00856139">
        <w:rPr>
          <w:szCs w:val="28"/>
        </w:rPr>
        <w:t xml:space="preserve"> </w:t>
      </w:r>
      <w:r w:rsidR="003826A5" w:rsidRPr="00856139">
        <w:rPr>
          <w:szCs w:val="28"/>
        </w:rPr>
        <w:t xml:space="preserve">do phần mềm </w:t>
      </w:r>
      <w:r w:rsidR="00240324" w:rsidRPr="00856139">
        <w:rPr>
          <w:szCs w:val="28"/>
        </w:rPr>
        <w:t xml:space="preserve">thi </w:t>
      </w:r>
      <w:r w:rsidR="003826A5" w:rsidRPr="00856139">
        <w:rPr>
          <w:szCs w:val="28"/>
        </w:rPr>
        <w:t xml:space="preserve">tạo ra trên cơ sở </w:t>
      </w:r>
      <w:r w:rsidR="004673BF" w:rsidRPr="00856139">
        <w:t xml:space="preserve">dữ liệu câu hỏi </w:t>
      </w:r>
      <w:r w:rsidR="003826A5" w:rsidRPr="00856139">
        <w:rPr>
          <w:szCs w:val="28"/>
        </w:rPr>
        <w:t>do Ban đề thi</w:t>
      </w:r>
      <w:r w:rsidR="004673BF" w:rsidRPr="00856139">
        <w:rPr>
          <w:szCs w:val="28"/>
        </w:rPr>
        <w:t xml:space="preserve"> </w:t>
      </w:r>
      <w:r w:rsidR="0088609D" w:rsidRPr="00856139">
        <w:rPr>
          <w:szCs w:val="28"/>
        </w:rPr>
        <w:t xml:space="preserve">hoặc cơ quan, tổ chức, đơn vị hợp đồng làm đề thi </w:t>
      </w:r>
      <w:r w:rsidR="0063550E" w:rsidRPr="00856139">
        <w:rPr>
          <w:szCs w:val="28"/>
        </w:rPr>
        <w:t>cung cấp và</w:t>
      </w:r>
      <w:r w:rsidR="004673BF" w:rsidRPr="00856139">
        <w:rPr>
          <w:szCs w:val="28"/>
        </w:rPr>
        <w:t xml:space="preserve"> công tác nghiệp vụ của Ban coi thi (kỹ thuật viên máy vi tính phụ trách máy chủ)</w:t>
      </w:r>
      <w:r w:rsidR="003826A5" w:rsidRPr="00856139">
        <w:rPr>
          <w:szCs w:val="28"/>
        </w:rPr>
        <w:t>.</w:t>
      </w:r>
    </w:p>
    <w:p w14:paraId="6310D013" w14:textId="4E8D5A42" w:rsidR="00D60D5E" w:rsidRPr="00856139" w:rsidRDefault="001A43B6" w:rsidP="002979C1">
      <w:pPr>
        <w:pStyle w:val="ListParagraph"/>
        <w:numPr>
          <w:ilvl w:val="0"/>
          <w:numId w:val="11"/>
        </w:numPr>
        <w:tabs>
          <w:tab w:val="left" w:pos="993"/>
        </w:tabs>
        <w:ind w:left="0" w:firstLine="709"/>
        <w:contextualSpacing w:val="0"/>
        <w:rPr>
          <w:i/>
          <w:iCs/>
        </w:rPr>
      </w:pPr>
      <w:r w:rsidRPr="00856139">
        <w:rPr>
          <w:i/>
          <w:iCs/>
          <w:szCs w:val="28"/>
        </w:rPr>
        <w:lastRenderedPageBreak/>
        <w:t>Giấy thi</w:t>
      </w:r>
      <w:r w:rsidR="00763A63" w:rsidRPr="00856139">
        <w:rPr>
          <w:szCs w:val="28"/>
        </w:rPr>
        <w:t xml:space="preserve"> là giấy để thí sinh làm bài thi trên giấy, được in sẵn theo mẫu thống nhất theo quy định đối với từng</w:t>
      </w:r>
      <w:r w:rsidR="00CA140D" w:rsidRPr="00856139">
        <w:rPr>
          <w:szCs w:val="28"/>
        </w:rPr>
        <w:t xml:space="preserve"> kỳ thi hoặc</w:t>
      </w:r>
      <w:r w:rsidR="00763A63" w:rsidRPr="00856139">
        <w:rPr>
          <w:szCs w:val="28"/>
        </w:rPr>
        <w:t xml:space="preserve"> bài thi.</w:t>
      </w:r>
    </w:p>
    <w:p w14:paraId="5BC0D623" w14:textId="37B0A4D8" w:rsidR="0092561F" w:rsidRPr="00856139" w:rsidRDefault="0088609D" w:rsidP="002979C1">
      <w:pPr>
        <w:pStyle w:val="ListParagraph"/>
        <w:numPr>
          <w:ilvl w:val="0"/>
          <w:numId w:val="11"/>
        </w:numPr>
        <w:tabs>
          <w:tab w:val="left" w:pos="993"/>
        </w:tabs>
        <w:ind w:left="0" w:firstLine="709"/>
        <w:contextualSpacing w:val="0"/>
      </w:pPr>
      <w:bookmarkStart w:id="54" w:name="_Hlk186992042"/>
      <w:r w:rsidRPr="00856139">
        <w:rPr>
          <w:i/>
          <w:iCs/>
        </w:rPr>
        <w:t>Bộ phận</w:t>
      </w:r>
      <w:r w:rsidR="0092561F" w:rsidRPr="00856139">
        <w:rPr>
          <w:i/>
          <w:iCs/>
        </w:rPr>
        <w:t xml:space="preserve"> phục vụ kỳ thi</w:t>
      </w:r>
      <w:r w:rsidR="00F54CEF" w:rsidRPr="00856139">
        <w:rPr>
          <w:i/>
          <w:iCs/>
        </w:rPr>
        <w:t xml:space="preserve"> hoặc kỳ xét</w:t>
      </w:r>
      <w:r w:rsidR="0092561F" w:rsidRPr="00856139">
        <w:rPr>
          <w:i/>
          <w:iCs/>
        </w:rPr>
        <w:t xml:space="preserve"> </w:t>
      </w:r>
      <w:bookmarkEnd w:id="54"/>
      <w:r w:rsidR="0092561F" w:rsidRPr="00856139">
        <w:t>bao gồm người đón tiếp, y tế, điện lực, an ninh trật tự và bảo vệ tại các địa điểm thi và khu vực làm việc của Hội đồng.</w:t>
      </w:r>
    </w:p>
    <w:p w14:paraId="54458B42" w14:textId="1F649CE6" w:rsidR="004D558C" w:rsidRPr="00856139" w:rsidRDefault="004D558C" w:rsidP="002979C1">
      <w:pPr>
        <w:pStyle w:val="ListParagraph"/>
        <w:numPr>
          <w:ilvl w:val="0"/>
          <w:numId w:val="11"/>
        </w:numPr>
        <w:tabs>
          <w:tab w:val="left" w:pos="993"/>
        </w:tabs>
        <w:ind w:left="0" w:firstLine="709"/>
        <w:contextualSpacing w:val="0"/>
        <w:rPr>
          <w:spacing w:val="-2"/>
        </w:rPr>
      </w:pPr>
      <w:r w:rsidRPr="00856139">
        <w:rPr>
          <w:i/>
          <w:iCs/>
          <w:spacing w:val="-2"/>
        </w:rPr>
        <w:t>Dữ liệu câu hỏi và đáp án</w:t>
      </w:r>
      <w:r w:rsidRPr="00856139">
        <w:rPr>
          <w:spacing w:val="-2"/>
        </w:rPr>
        <w:t xml:space="preserve"> là dữ liệu điện tử tập hợp nội dung của câu hỏi và đáp án để làm đề thi và </w:t>
      </w:r>
      <w:r w:rsidR="00ED716D" w:rsidRPr="00856139">
        <w:rPr>
          <w:spacing w:val="-2"/>
        </w:rPr>
        <w:t>chấm</w:t>
      </w:r>
      <w:r w:rsidRPr="00856139">
        <w:rPr>
          <w:spacing w:val="-2"/>
        </w:rPr>
        <w:t xml:space="preserve"> bài thi trên máy vi tính. Dữ liệu câu hỏi bao gồm câu hỏi và nhiều phương án trả lời tương ứng của từng câu hỏi để thí sinh lựa chọn khi làm bài thi; dữ liệu đáp án thể hiện một phương án trả lời đúng cho </w:t>
      </w:r>
      <w:r w:rsidR="00ED716D" w:rsidRPr="00856139">
        <w:rPr>
          <w:spacing w:val="-2"/>
        </w:rPr>
        <w:t xml:space="preserve">mỗi </w:t>
      </w:r>
      <w:r w:rsidRPr="00856139">
        <w:rPr>
          <w:spacing w:val="-2"/>
        </w:rPr>
        <w:t>câu hỏi.</w:t>
      </w:r>
    </w:p>
    <w:p w14:paraId="781A9EDD" w14:textId="54ABCC46" w:rsidR="008D57AE" w:rsidRPr="00856139" w:rsidRDefault="008D57AE" w:rsidP="002979C1">
      <w:pPr>
        <w:pStyle w:val="ListParagraph"/>
        <w:numPr>
          <w:ilvl w:val="0"/>
          <w:numId w:val="11"/>
        </w:numPr>
        <w:tabs>
          <w:tab w:val="left" w:pos="993"/>
        </w:tabs>
        <w:ind w:left="0" w:firstLine="709"/>
        <w:contextualSpacing w:val="0"/>
      </w:pPr>
      <w:r w:rsidRPr="00856139">
        <w:rPr>
          <w:i/>
          <w:iCs/>
        </w:rPr>
        <w:t>Dữ liệu tổ chức thi</w:t>
      </w:r>
      <w:r w:rsidRPr="00856139">
        <w:t xml:space="preserve"> là </w:t>
      </w:r>
      <w:r w:rsidR="007F5B21" w:rsidRPr="00856139">
        <w:t xml:space="preserve">dữ liệu điện tử tập hợp </w:t>
      </w:r>
      <w:r w:rsidRPr="00856139">
        <w:t xml:space="preserve">thông tin về </w:t>
      </w:r>
      <w:r w:rsidR="00ED716D" w:rsidRPr="00856139">
        <w:t>thí sinh</w:t>
      </w:r>
      <w:r w:rsidRPr="00856139">
        <w:t xml:space="preserve">, kết quả thi được nhập vào hoặc </w:t>
      </w:r>
      <w:r w:rsidR="00AD1910" w:rsidRPr="00856139">
        <w:t>trích</w:t>
      </w:r>
      <w:r w:rsidRPr="00856139">
        <w:t xml:space="preserve"> xuất từ các phần mềm </w:t>
      </w:r>
      <w:r w:rsidR="00ED716D" w:rsidRPr="00856139">
        <w:t>được sử dụng trong</w:t>
      </w:r>
      <w:r w:rsidRPr="00856139">
        <w:t xml:space="preserve"> kỳ thi.</w:t>
      </w:r>
    </w:p>
    <w:p w14:paraId="2A1043D3" w14:textId="4D0B5960" w:rsidR="00155537" w:rsidRPr="00856139" w:rsidRDefault="00155537" w:rsidP="002979C1">
      <w:pPr>
        <w:pStyle w:val="ListParagraph"/>
        <w:numPr>
          <w:ilvl w:val="0"/>
          <w:numId w:val="11"/>
        </w:numPr>
        <w:tabs>
          <w:tab w:val="left" w:pos="993"/>
        </w:tabs>
        <w:ind w:left="0" w:firstLine="709"/>
        <w:contextualSpacing w:val="0"/>
      </w:pPr>
      <w:r w:rsidRPr="00856139">
        <w:rPr>
          <w:i/>
          <w:iCs/>
          <w:szCs w:val="28"/>
        </w:rPr>
        <w:t>Túi hoặc phong bì (sau đây viết tắt là túi)</w:t>
      </w:r>
      <w:r w:rsidRPr="00856139">
        <w:rPr>
          <w:szCs w:val="28"/>
        </w:rPr>
        <w:t xml:space="preserve"> đựng đề thi, câu hỏi thi, hướng dẫn chấm điểm, đáp án để giao, nhận, vận chuyển phải được làm bằng giấy có đủ độ bền, kín, tối và được dán chặt, không bong mép, được niêm phong.</w:t>
      </w:r>
    </w:p>
    <w:p w14:paraId="7E3B1C05" w14:textId="7146263E" w:rsidR="008D57AE" w:rsidRPr="00856139" w:rsidRDefault="008D57AE" w:rsidP="002979C1">
      <w:pPr>
        <w:pStyle w:val="ListParagraph"/>
        <w:numPr>
          <w:ilvl w:val="0"/>
          <w:numId w:val="11"/>
        </w:numPr>
        <w:tabs>
          <w:tab w:val="left" w:pos="993"/>
        </w:tabs>
        <w:ind w:left="0" w:firstLine="709"/>
        <w:contextualSpacing w:val="0"/>
      </w:pPr>
      <w:r w:rsidRPr="00856139">
        <w:rPr>
          <w:i/>
          <w:iCs/>
        </w:rPr>
        <w:t>Phần mềm thi</w:t>
      </w:r>
      <w:r w:rsidR="00ED716D" w:rsidRPr="00856139">
        <w:rPr>
          <w:i/>
          <w:iCs/>
        </w:rPr>
        <w:t xml:space="preserve"> trên máy vi tính</w:t>
      </w:r>
      <w:r w:rsidRPr="00856139">
        <w:t xml:space="preserve"> là phần mềm được </w:t>
      </w:r>
      <w:r w:rsidR="00862575" w:rsidRPr="00856139">
        <w:t xml:space="preserve">thiết kế, </w:t>
      </w:r>
      <w:r w:rsidR="00E20EF2" w:rsidRPr="00856139">
        <w:t xml:space="preserve">nghiệm thu, có bản quyền, </w:t>
      </w:r>
      <w:r w:rsidR="006518CB" w:rsidRPr="00856139">
        <w:t xml:space="preserve">được </w:t>
      </w:r>
      <w:r w:rsidRPr="00856139">
        <w:t>sử dụng để tổ chức thi trên máy vi tính</w:t>
      </w:r>
      <w:r w:rsidR="006518CB" w:rsidRPr="00856139">
        <w:t>. Phần mềm thi bảo đảm</w:t>
      </w:r>
      <w:r w:rsidR="00862575" w:rsidRPr="00856139">
        <w:t xml:space="preserve"> phù hợp với nội dung, cấu trúc đề thi</w:t>
      </w:r>
      <w:r w:rsidR="006518CB" w:rsidRPr="00856139">
        <w:t>;</w:t>
      </w:r>
      <w:r w:rsidR="00FA46AD" w:rsidRPr="00856139">
        <w:t xml:space="preserve"> </w:t>
      </w:r>
      <w:r w:rsidR="00FA46AD" w:rsidRPr="00856139">
        <w:rPr>
          <w:szCs w:val="28"/>
        </w:rPr>
        <w:t>bảo đảm việc quản lý, lưu trữ an toàn các dữ liệu về thí sinh, câu hỏi và đáp án</w:t>
      </w:r>
      <w:r w:rsidR="006518CB" w:rsidRPr="00856139">
        <w:rPr>
          <w:szCs w:val="28"/>
        </w:rPr>
        <w:t xml:space="preserve"> và</w:t>
      </w:r>
      <w:r w:rsidR="00FA46AD" w:rsidRPr="00856139">
        <w:rPr>
          <w:szCs w:val="28"/>
        </w:rPr>
        <w:t xml:space="preserve"> có chức năng tự động</w:t>
      </w:r>
      <w:r w:rsidR="006518CB" w:rsidRPr="00856139">
        <w:rPr>
          <w:szCs w:val="28"/>
        </w:rPr>
        <w:t xml:space="preserve"> để</w:t>
      </w:r>
      <w:r w:rsidR="00FA46AD" w:rsidRPr="00856139">
        <w:rPr>
          <w:szCs w:val="28"/>
        </w:rPr>
        <w:t xml:space="preserve">: tính thời gian làm bài thi của thí sinh; </w:t>
      </w:r>
      <w:r w:rsidR="00FA46AD" w:rsidRPr="00856139">
        <w:t>dừng bài làm của thí sinh, thu bài làm khi hết thời gian làm bài;</w:t>
      </w:r>
      <w:r w:rsidR="00FA46AD" w:rsidRPr="00856139">
        <w:rPr>
          <w:szCs w:val="28"/>
        </w:rPr>
        <w:t xml:space="preserve"> chấm thi và </w:t>
      </w:r>
      <w:r w:rsidR="00FA46AD" w:rsidRPr="00856139">
        <w:t>hiển thị thông báo kết quả làm bài thi của thí sinh tại giao diện tài khoản thi của thí sinh ngay sau khi thu bài làm</w:t>
      </w:r>
      <w:r w:rsidR="00FA46AD" w:rsidRPr="00856139">
        <w:rPr>
          <w:szCs w:val="28"/>
        </w:rPr>
        <w:t>;</w:t>
      </w:r>
      <w:r w:rsidR="00AD1910" w:rsidRPr="00856139">
        <w:rPr>
          <w:szCs w:val="28"/>
        </w:rPr>
        <w:t xml:space="preserve"> trích</w:t>
      </w:r>
      <w:r w:rsidR="00FA46AD" w:rsidRPr="00856139">
        <w:rPr>
          <w:szCs w:val="28"/>
        </w:rPr>
        <w:t xml:space="preserve"> xuất dữ liệu kết quả thi; </w:t>
      </w:r>
      <w:r w:rsidR="00FA46AD" w:rsidRPr="00856139">
        <w:t xml:space="preserve">chuyển </w:t>
      </w:r>
      <w:r w:rsidR="00FA46AD" w:rsidRPr="00856139">
        <w:rPr>
          <w:szCs w:val="28"/>
        </w:rPr>
        <w:t>t</w:t>
      </w:r>
      <w:r w:rsidR="00FA46AD" w:rsidRPr="00856139">
        <w:t>oàn bộ dữ liệu của phòng thi về máy chủ;</w:t>
      </w:r>
      <w:r w:rsidR="00FA46AD" w:rsidRPr="00856139">
        <w:rPr>
          <w:szCs w:val="28"/>
        </w:rPr>
        <w:t xml:space="preserve"> không lưu dữ liệu </w:t>
      </w:r>
      <w:r w:rsidR="006518CB" w:rsidRPr="00856139">
        <w:rPr>
          <w:szCs w:val="28"/>
        </w:rPr>
        <w:t>kết quả bài</w:t>
      </w:r>
      <w:r w:rsidR="00FA46AD" w:rsidRPr="00856139">
        <w:rPr>
          <w:szCs w:val="28"/>
        </w:rPr>
        <w:t xml:space="preserve"> thi </w:t>
      </w:r>
      <w:r w:rsidR="006518CB" w:rsidRPr="00856139">
        <w:rPr>
          <w:szCs w:val="28"/>
        </w:rPr>
        <w:t xml:space="preserve">của thí sinh </w:t>
      </w:r>
      <w:r w:rsidR="00FA46AD" w:rsidRPr="00856139">
        <w:rPr>
          <w:szCs w:val="28"/>
        </w:rPr>
        <w:t>tại máy thi, máy trạm.</w:t>
      </w:r>
    </w:p>
    <w:p w14:paraId="24F92086" w14:textId="069747C5" w:rsidR="008D57AE" w:rsidRPr="00856139" w:rsidRDefault="008D57AE" w:rsidP="002979C1">
      <w:pPr>
        <w:pStyle w:val="ListParagraph"/>
        <w:numPr>
          <w:ilvl w:val="0"/>
          <w:numId w:val="11"/>
        </w:numPr>
        <w:tabs>
          <w:tab w:val="left" w:pos="1134"/>
        </w:tabs>
        <w:ind w:left="0" w:firstLine="709"/>
        <w:contextualSpacing w:val="0"/>
      </w:pPr>
      <w:r w:rsidRPr="00856139">
        <w:rPr>
          <w:i/>
          <w:iCs/>
        </w:rPr>
        <w:t>Máy thi</w:t>
      </w:r>
      <w:r w:rsidRPr="00856139">
        <w:t xml:space="preserve"> là máy vi tính </w:t>
      </w:r>
      <w:r w:rsidR="008B59EE" w:rsidRPr="00856139">
        <w:t xml:space="preserve">do Hội đồng bố trí tại </w:t>
      </w:r>
      <w:r w:rsidRPr="00856139">
        <w:t xml:space="preserve">điểm thi </w:t>
      </w:r>
      <w:r w:rsidR="008B59EE" w:rsidRPr="00856139">
        <w:t xml:space="preserve">để </w:t>
      </w:r>
      <w:r w:rsidRPr="00856139">
        <w:t>thí sinh sử dụng làm bài thi</w:t>
      </w:r>
      <w:r w:rsidR="00FC4CA3" w:rsidRPr="00856139">
        <w:t>, nộp bài thi trên máy vi tính</w:t>
      </w:r>
      <w:r w:rsidRPr="00856139">
        <w:t>.</w:t>
      </w:r>
    </w:p>
    <w:p w14:paraId="56975954" w14:textId="7BE01D31" w:rsidR="008D57AE" w:rsidRPr="00856139" w:rsidRDefault="008D57AE" w:rsidP="002979C1">
      <w:pPr>
        <w:pStyle w:val="ListParagraph"/>
        <w:numPr>
          <w:ilvl w:val="0"/>
          <w:numId w:val="11"/>
        </w:numPr>
        <w:tabs>
          <w:tab w:val="left" w:pos="1134"/>
        </w:tabs>
        <w:ind w:left="0" w:firstLine="709"/>
        <w:contextualSpacing w:val="0"/>
      </w:pPr>
      <w:r w:rsidRPr="00856139">
        <w:rPr>
          <w:i/>
          <w:iCs/>
        </w:rPr>
        <w:t>Máy trạm</w:t>
      </w:r>
      <w:r w:rsidRPr="00856139">
        <w:t xml:space="preserve"> là máy vi tính </w:t>
      </w:r>
      <w:r w:rsidR="00FC4CA3" w:rsidRPr="00856139">
        <w:t xml:space="preserve">để kỹ thuật viên máy vi tính tại phòng thi sử dụng để quản lý việc làm bài thi trên máy vi tính, </w:t>
      </w:r>
      <w:r w:rsidR="00AD1910" w:rsidRPr="00856139">
        <w:t>trích</w:t>
      </w:r>
      <w:r w:rsidR="00FC4CA3" w:rsidRPr="00856139">
        <w:t xml:space="preserve"> xuất và in kết quả thi của thí sinh trong phòng thi</w:t>
      </w:r>
      <w:r w:rsidRPr="00856139">
        <w:t>.</w:t>
      </w:r>
    </w:p>
    <w:p w14:paraId="607FA530" w14:textId="28F42D5D" w:rsidR="008D57AE" w:rsidRPr="00856139" w:rsidRDefault="008D57AE" w:rsidP="002979C1">
      <w:pPr>
        <w:pStyle w:val="ListParagraph"/>
        <w:numPr>
          <w:ilvl w:val="0"/>
          <w:numId w:val="11"/>
        </w:numPr>
        <w:tabs>
          <w:tab w:val="left" w:pos="1134"/>
        </w:tabs>
        <w:ind w:left="0" w:firstLine="709"/>
        <w:contextualSpacing w:val="0"/>
      </w:pPr>
      <w:r w:rsidRPr="00856139">
        <w:rPr>
          <w:i/>
          <w:iCs/>
        </w:rPr>
        <w:t>Máy chủ</w:t>
      </w:r>
      <w:r w:rsidRPr="00856139">
        <w:t xml:space="preserve"> là hệ thống </w:t>
      </w:r>
      <w:r w:rsidR="00FC4CA3" w:rsidRPr="00856139">
        <w:t>thông tin</w:t>
      </w:r>
      <w:r w:rsidRPr="00856139">
        <w:t xml:space="preserve"> có cài đặt phần mềm </w:t>
      </w:r>
      <w:r w:rsidR="00FC4CA3" w:rsidRPr="00856139">
        <w:t xml:space="preserve">thi </w:t>
      </w:r>
      <w:r w:rsidRPr="00856139">
        <w:t>để thực hiện các quy trình và nghiệp vụ của kỳ thi.</w:t>
      </w:r>
    </w:p>
    <w:p w14:paraId="30A686DD" w14:textId="0826452F" w:rsidR="008D57AE" w:rsidRPr="00856139" w:rsidRDefault="008D57AE" w:rsidP="002979C1">
      <w:pPr>
        <w:pStyle w:val="ListParagraph"/>
        <w:numPr>
          <w:ilvl w:val="0"/>
          <w:numId w:val="11"/>
        </w:numPr>
        <w:tabs>
          <w:tab w:val="left" w:pos="1134"/>
        </w:tabs>
        <w:ind w:left="0" w:firstLine="709"/>
        <w:contextualSpacing w:val="0"/>
      </w:pPr>
      <w:r w:rsidRPr="00856139">
        <w:rPr>
          <w:i/>
          <w:iCs/>
          <w:szCs w:val="28"/>
        </w:rPr>
        <w:t>Sự cố</w:t>
      </w:r>
      <w:r w:rsidRPr="00856139">
        <w:rPr>
          <w:szCs w:val="28"/>
        </w:rPr>
        <w:t xml:space="preserve"> là những sự việc xảy ra trong quá trình tổ chức thi làm cho quá trình thi bị gián đoạn hoặc không thực hiện được.</w:t>
      </w:r>
    </w:p>
    <w:p w14:paraId="5D1C5CEE" w14:textId="1BE6919A" w:rsidR="003826A5" w:rsidRPr="00856139" w:rsidRDefault="003826A5" w:rsidP="002979C1">
      <w:pPr>
        <w:pStyle w:val="ListParagraph"/>
        <w:numPr>
          <w:ilvl w:val="0"/>
          <w:numId w:val="11"/>
        </w:numPr>
        <w:tabs>
          <w:tab w:val="left" w:pos="1134"/>
        </w:tabs>
        <w:ind w:left="0" w:firstLine="709"/>
        <w:contextualSpacing w:val="0"/>
        <w:rPr>
          <w:spacing w:val="-2"/>
        </w:rPr>
      </w:pPr>
      <w:bookmarkStart w:id="55" w:name="_Hlk187677922"/>
      <w:r w:rsidRPr="00856139">
        <w:rPr>
          <w:i/>
          <w:iCs/>
          <w:spacing w:val="-2"/>
        </w:rPr>
        <w:t>Tình huống bất thường</w:t>
      </w:r>
      <w:r w:rsidRPr="00856139">
        <w:rPr>
          <w:spacing w:val="-2"/>
        </w:rPr>
        <w:t xml:space="preserve"> </w:t>
      </w:r>
      <w:bookmarkEnd w:id="55"/>
      <w:r w:rsidRPr="00856139">
        <w:rPr>
          <w:spacing w:val="-2"/>
        </w:rPr>
        <w:t xml:space="preserve">là những tình huống dẫn đến gián đoạn kéo dài thời gian làm bài của thí sinh hoặc phải dừng hoạt động của phòng thi hoặc </w:t>
      </w:r>
      <w:r w:rsidR="00C4720A" w:rsidRPr="00856139">
        <w:rPr>
          <w:spacing w:val="-2"/>
        </w:rPr>
        <w:t xml:space="preserve">địa </w:t>
      </w:r>
      <w:r w:rsidRPr="00856139">
        <w:rPr>
          <w:spacing w:val="-2"/>
        </w:rPr>
        <w:t>điểm thi.</w:t>
      </w:r>
    </w:p>
    <w:p w14:paraId="049F46EB" w14:textId="12D77500" w:rsidR="008D57AE" w:rsidRPr="00856139" w:rsidRDefault="008D57AE" w:rsidP="002979C1">
      <w:pPr>
        <w:pStyle w:val="ListParagraph"/>
        <w:numPr>
          <w:ilvl w:val="0"/>
          <w:numId w:val="11"/>
        </w:numPr>
        <w:tabs>
          <w:tab w:val="left" w:pos="1134"/>
        </w:tabs>
        <w:ind w:left="0" w:firstLine="709"/>
        <w:contextualSpacing w:val="0"/>
      </w:pPr>
      <w:r w:rsidRPr="00856139">
        <w:rPr>
          <w:i/>
          <w:iCs/>
        </w:rPr>
        <w:t xml:space="preserve">Hạ tầng kỹ thuật </w:t>
      </w:r>
      <w:r w:rsidR="00DA6FE9" w:rsidRPr="00856139">
        <w:rPr>
          <w:i/>
          <w:iCs/>
        </w:rPr>
        <w:t xml:space="preserve">của khu vực thi </w:t>
      </w:r>
      <w:r w:rsidRPr="00856139">
        <w:t xml:space="preserve">bao gồm các </w:t>
      </w:r>
      <w:r w:rsidR="0090141A" w:rsidRPr="00856139">
        <w:t xml:space="preserve">phòng thi, </w:t>
      </w:r>
      <w:r w:rsidRPr="00856139">
        <w:t>phòng đặt máy chủ, phòng đặt máy thi, phòng hoặc không gian nghiệp vụ khác và khu vực liền kề xung quanh đủ bảo đảm tính độc lập của</w:t>
      </w:r>
      <w:r w:rsidR="00DA6FE9" w:rsidRPr="00856139">
        <w:t xml:space="preserve"> địa</w:t>
      </w:r>
      <w:r w:rsidRPr="00856139">
        <w:t xml:space="preserve"> điểm thi cùng với các hệ thống mạng nội bộ, đường điện lưới, đường nước, hệ thống phòng cháy chữa cháy</w:t>
      </w:r>
      <w:r w:rsidR="00DA6FE9" w:rsidRPr="00856139">
        <w:t>, hệ thống bảo vệ, bảo đảm an toàn, an ninh</w:t>
      </w:r>
      <w:r w:rsidRPr="00856139">
        <w:t>.</w:t>
      </w:r>
    </w:p>
    <w:p w14:paraId="73EC6320" w14:textId="2458D713" w:rsidR="008D57AE" w:rsidRPr="00856139" w:rsidRDefault="008D57AE" w:rsidP="002979C1">
      <w:pPr>
        <w:pStyle w:val="ListParagraph"/>
        <w:numPr>
          <w:ilvl w:val="0"/>
          <w:numId w:val="11"/>
        </w:numPr>
        <w:tabs>
          <w:tab w:val="left" w:pos="1134"/>
        </w:tabs>
        <w:ind w:left="0" w:firstLine="709"/>
        <w:contextualSpacing w:val="0"/>
      </w:pPr>
      <w:r w:rsidRPr="00856139">
        <w:rPr>
          <w:i/>
          <w:iCs/>
        </w:rPr>
        <w:lastRenderedPageBreak/>
        <w:t>Hạ tầng kỹ thuật của kỳ thi</w:t>
      </w:r>
      <w:r w:rsidRPr="00856139">
        <w:t xml:space="preserve"> bao gồm hạ tầng kỹ thuật của </w:t>
      </w:r>
      <w:r w:rsidR="00DA6FE9" w:rsidRPr="00856139">
        <w:t>khu vực</w:t>
      </w:r>
      <w:r w:rsidRPr="00856139">
        <w:t xml:space="preserve"> thi</w:t>
      </w:r>
      <w:r w:rsidR="00856C61" w:rsidRPr="00856139">
        <w:t xml:space="preserve"> và</w:t>
      </w:r>
      <w:r w:rsidR="008B59EE" w:rsidRPr="00856139">
        <w:t xml:space="preserve"> </w:t>
      </w:r>
      <w:r w:rsidRPr="00856139">
        <w:t>hạ tầng kỹ thuật của khu điều hành kỳ thi</w:t>
      </w:r>
      <w:r w:rsidR="00856C61" w:rsidRPr="00856139">
        <w:t xml:space="preserve"> và các khu thực hiện nghiệp vụ của Hội đồng</w:t>
      </w:r>
      <w:r w:rsidRPr="00856139">
        <w:t xml:space="preserve">. Hạ tầng kỹ thuật của khu điều hành kỳ thi bao gồm hệ thống mạng nội bộ, </w:t>
      </w:r>
      <w:proofErr w:type="spellStart"/>
      <w:r w:rsidRPr="00856139">
        <w:t>internet</w:t>
      </w:r>
      <w:proofErr w:type="spellEnd"/>
      <w:r w:rsidRPr="00856139">
        <w:t>, các thiết bị được sử dụng để quản lý, điều hành kỳ thi</w:t>
      </w:r>
      <w:r w:rsidR="00856C61" w:rsidRPr="00856139">
        <w:t xml:space="preserve"> và thực hiện nghiệp vụ của Hội đồng</w:t>
      </w:r>
      <w:r w:rsidRPr="00856139">
        <w:t>.</w:t>
      </w:r>
    </w:p>
    <w:p w14:paraId="6B8800B3" w14:textId="722F1974" w:rsidR="00F81043" w:rsidRPr="00856139" w:rsidRDefault="009B1552" w:rsidP="002979C1">
      <w:pPr>
        <w:pStyle w:val="Heading3"/>
        <w:numPr>
          <w:ilvl w:val="0"/>
          <w:numId w:val="8"/>
        </w:numPr>
        <w:tabs>
          <w:tab w:val="clear" w:pos="1134"/>
          <w:tab w:val="left" w:pos="1560"/>
        </w:tabs>
        <w:ind w:left="0" w:firstLine="709"/>
      </w:pPr>
      <w:bookmarkStart w:id="56" w:name="dieu_1_2"/>
      <w:bookmarkEnd w:id="50"/>
      <w:r w:rsidRPr="00856139">
        <w:t xml:space="preserve"> </w:t>
      </w:r>
      <w:bookmarkStart w:id="57" w:name="_Toc186842457"/>
      <w:r w:rsidR="00A52F08" w:rsidRPr="00856139">
        <w:t>Hội đồng</w:t>
      </w:r>
      <w:bookmarkEnd w:id="56"/>
      <w:bookmarkEnd w:id="57"/>
    </w:p>
    <w:p w14:paraId="5B8FB987" w14:textId="5480DE22" w:rsidR="00F81043" w:rsidRPr="00856139" w:rsidRDefault="00E807FC" w:rsidP="00E100BB">
      <w:pPr>
        <w:pStyle w:val="ListParagraph"/>
        <w:numPr>
          <w:ilvl w:val="0"/>
          <w:numId w:val="5"/>
        </w:numPr>
        <w:tabs>
          <w:tab w:val="left" w:pos="993"/>
        </w:tabs>
        <w:ind w:left="0" w:firstLine="709"/>
        <w:contextualSpacing w:val="0"/>
        <w:rPr>
          <w:spacing w:val="-2"/>
        </w:rPr>
      </w:pPr>
      <w:r w:rsidRPr="00856139">
        <w:rPr>
          <w:spacing w:val="-2"/>
        </w:rPr>
        <w:t>Hội đồng tuyển dụng công chức, viên chức</w:t>
      </w:r>
      <w:r w:rsidR="00BA27CD" w:rsidRPr="00856139">
        <w:rPr>
          <w:spacing w:val="-2"/>
        </w:rPr>
        <w:t xml:space="preserve"> </w:t>
      </w:r>
      <w:r w:rsidR="00BA27CD" w:rsidRPr="00856139">
        <w:rPr>
          <w:spacing w:val="-2"/>
          <w:szCs w:val="28"/>
        </w:rPr>
        <w:t>(thi tuyển, xét tuyển)</w:t>
      </w:r>
      <w:r w:rsidRPr="00856139">
        <w:rPr>
          <w:spacing w:val="-2"/>
        </w:rPr>
        <w:t>; Hội đồng</w:t>
      </w:r>
      <w:r w:rsidR="002771FE" w:rsidRPr="00856139">
        <w:rPr>
          <w:spacing w:val="-2"/>
        </w:rPr>
        <w:t xml:space="preserve"> thi</w:t>
      </w:r>
      <w:r w:rsidRPr="00856139">
        <w:rPr>
          <w:spacing w:val="-2"/>
        </w:rPr>
        <w:t xml:space="preserve"> nâng ngạch công chức; Hội đồng </w:t>
      </w:r>
      <w:r w:rsidR="002771FE" w:rsidRPr="00856139">
        <w:rPr>
          <w:spacing w:val="-2"/>
        </w:rPr>
        <w:t xml:space="preserve">xét </w:t>
      </w:r>
      <w:r w:rsidRPr="00856139">
        <w:rPr>
          <w:spacing w:val="-2"/>
        </w:rPr>
        <w:t>thăng hạng chức danh nghề nghiệp viên chức (sau đây gọi chung là Hội đồng) do người đứng đầu cơ quan, đơn vị có thẩm quyền tuyển dụng</w:t>
      </w:r>
      <w:r w:rsidR="000674E7" w:rsidRPr="00856139">
        <w:rPr>
          <w:spacing w:val="-2"/>
        </w:rPr>
        <w:t xml:space="preserve"> công chức, viên chức</w:t>
      </w:r>
      <w:r w:rsidRPr="00856139">
        <w:rPr>
          <w:spacing w:val="-2"/>
        </w:rPr>
        <w:t xml:space="preserve"> hoặc tổ chức </w:t>
      </w:r>
      <w:r w:rsidR="003246E0" w:rsidRPr="00856139">
        <w:rPr>
          <w:spacing w:val="-2"/>
        </w:rPr>
        <w:t xml:space="preserve">thi </w:t>
      </w:r>
      <w:r w:rsidRPr="00856139">
        <w:rPr>
          <w:spacing w:val="-2"/>
        </w:rPr>
        <w:t>nâng ngạch công chức</w:t>
      </w:r>
      <w:r w:rsidR="000674E7" w:rsidRPr="00856139">
        <w:rPr>
          <w:spacing w:val="-2"/>
        </w:rPr>
        <w:t xml:space="preserve"> hoặc tổ chức</w:t>
      </w:r>
      <w:r w:rsidRPr="00856139">
        <w:rPr>
          <w:spacing w:val="-2"/>
        </w:rPr>
        <w:t xml:space="preserve"> </w:t>
      </w:r>
      <w:r w:rsidR="00BA27CD" w:rsidRPr="00856139">
        <w:rPr>
          <w:spacing w:val="-2"/>
        </w:rPr>
        <w:t xml:space="preserve">xét </w:t>
      </w:r>
      <w:r w:rsidRPr="00856139">
        <w:rPr>
          <w:spacing w:val="-2"/>
        </w:rPr>
        <w:t xml:space="preserve">thăng hạng chức danh nghề nghiệp viên chức quyết định thành lập. Hội đồng hoạt động </w:t>
      </w:r>
      <w:r w:rsidR="006518CB" w:rsidRPr="00856139">
        <w:rPr>
          <w:spacing w:val="-2"/>
        </w:rPr>
        <w:t>trong 01</w:t>
      </w:r>
      <w:r w:rsidRPr="00856139">
        <w:rPr>
          <w:spacing w:val="-2"/>
        </w:rPr>
        <w:t xml:space="preserve"> kỳ </w:t>
      </w:r>
      <w:r w:rsidR="00856C61" w:rsidRPr="00856139">
        <w:rPr>
          <w:spacing w:val="-2"/>
        </w:rPr>
        <w:t>thi</w:t>
      </w:r>
      <w:r w:rsidR="00B37915" w:rsidRPr="00856139">
        <w:rPr>
          <w:spacing w:val="-2"/>
        </w:rPr>
        <w:t xml:space="preserve"> hoặc xét</w:t>
      </w:r>
      <w:r w:rsidR="00856C61" w:rsidRPr="00856139">
        <w:rPr>
          <w:spacing w:val="-2"/>
        </w:rPr>
        <w:t xml:space="preserve"> </w:t>
      </w:r>
      <w:r w:rsidR="006518CB" w:rsidRPr="00856139">
        <w:rPr>
          <w:spacing w:val="-2"/>
        </w:rPr>
        <w:t>tương ứng</w:t>
      </w:r>
      <w:r w:rsidRPr="00856139">
        <w:rPr>
          <w:spacing w:val="-2"/>
        </w:rPr>
        <w:t xml:space="preserve"> và tự giải thể sau khi hoàn thành nhiệm vụ.</w:t>
      </w:r>
    </w:p>
    <w:p w14:paraId="33CD6801" w14:textId="31FC83FF" w:rsidR="00F81043" w:rsidRPr="00856139" w:rsidRDefault="00E807FC" w:rsidP="00E100BB">
      <w:pPr>
        <w:pStyle w:val="ListParagraph"/>
        <w:numPr>
          <w:ilvl w:val="0"/>
          <w:numId w:val="5"/>
        </w:numPr>
        <w:tabs>
          <w:tab w:val="left" w:pos="993"/>
        </w:tabs>
        <w:ind w:left="0" w:firstLine="709"/>
        <w:contextualSpacing w:val="0"/>
        <w:rPr>
          <w:szCs w:val="28"/>
        </w:rPr>
      </w:pPr>
      <w:r w:rsidRPr="00856139">
        <w:rPr>
          <w:szCs w:val="28"/>
        </w:rPr>
        <w:t xml:space="preserve">Hội đồng tuyển dụng công chức </w:t>
      </w:r>
      <w:r w:rsidR="00BA27CD" w:rsidRPr="00856139">
        <w:rPr>
          <w:szCs w:val="28"/>
        </w:rPr>
        <w:t xml:space="preserve">(thi tuyển, xét tuyển) </w:t>
      </w:r>
      <w:r w:rsidRPr="00856139">
        <w:rPr>
          <w:szCs w:val="28"/>
        </w:rPr>
        <w:t xml:space="preserve">thực hiện nhiệm vụ, quyền hạn quy định tại </w:t>
      </w:r>
      <w:bookmarkStart w:id="58" w:name="dc_1"/>
      <w:r w:rsidRPr="00856139">
        <w:rPr>
          <w:szCs w:val="28"/>
        </w:rPr>
        <w:t>khoản 2 Điều 7 Nghị định số 138/2020/NĐ-CP</w:t>
      </w:r>
      <w:bookmarkEnd w:id="58"/>
      <w:r w:rsidRPr="00856139">
        <w:rPr>
          <w:szCs w:val="28"/>
        </w:rPr>
        <w:t> ngày 27 tháng 11 năm 2020 của Chính phủ quy định về tuyển dụng, sử dụng và quản lý công chức (sau đây viết tắt là Nghị định số 138/2020/NĐ-CP)</w:t>
      </w:r>
      <w:r w:rsidR="001D667F" w:rsidRPr="00856139">
        <w:rPr>
          <w:szCs w:val="28"/>
        </w:rPr>
        <w:t xml:space="preserve"> đã được sửa đổi tại khoản 3 Điều 1 Nghị định số 116/2024/NĐ-CP ngày 17 tháng 9 năm 2024 của Chính phủ (sau đây viết tắt là Nghị định số 116/2024/NĐ-CP)</w:t>
      </w:r>
      <w:r w:rsidRPr="00856139">
        <w:rPr>
          <w:szCs w:val="28"/>
        </w:rPr>
        <w:t>.</w:t>
      </w:r>
    </w:p>
    <w:p w14:paraId="6A1BC0C8" w14:textId="18DE3810" w:rsidR="00F81043" w:rsidRPr="00856139" w:rsidRDefault="00E807FC" w:rsidP="00E100BB">
      <w:pPr>
        <w:pStyle w:val="ListParagraph"/>
        <w:numPr>
          <w:ilvl w:val="0"/>
          <w:numId w:val="5"/>
        </w:numPr>
        <w:tabs>
          <w:tab w:val="left" w:pos="993"/>
        </w:tabs>
        <w:ind w:left="0" w:firstLine="709"/>
        <w:contextualSpacing w:val="0"/>
        <w:rPr>
          <w:szCs w:val="28"/>
        </w:rPr>
      </w:pPr>
      <w:r w:rsidRPr="00856139">
        <w:rPr>
          <w:szCs w:val="28"/>
        </w:rPr>
        <w:t xml:space="preserve">Hội đồng tuyển dụng viên chức (thi tuyển, xét tuyển) thực hiện nhiệm vụ, quyền hạn quy định tại </w:t>
      </w:r>
      <w:bookmarkStart w:id="59" w:name="dc_2"/>
      <w:r w:rsidRPr="00856139">
        <w:rPr>
          <w:szCs w:val="28"/>
        </w:rPr>
        <w:t>khoản 3 Điều 8 Nghị định số 115/2020/NĐ-CP</w:t>
      </w:r>
      <w:bookmarkEnd w:id="59"/>
      <w:r w:rsidRPr="00856139">
        <w:rPr>
          <w:szCs w:val="28"/>
        </w:rPr>
        <w:t> ngày 25 tháng 9 năm 2020 của Chính phủ về tuyển dụng, sử dụng và quản lý viên chức (sau đây viết tắt là Nghị định số 115/2020/NĐ-CP)</w:t>
      </w:r>
      <w:r w:rsidR="001D667F" w:rsidRPr="00856139">
        <w:rPr>
          <w:szCs w:val="28"/>
        </w:rPr>
        <w:t xml:space="preserve"> đã được sửa đổi, bổ sung tại khoản 3 Điều 1 Nghị định số 85/202</w:t>
      </w:r>
      <w:r w:rsidR="00975A17" w:rsidRPr="00856139">
        <w:rPr>
          <w:szCs w:val="28"/>
        </w:rPr>
        <w:t>3</w:t>
      </w:r>
      <w:r w:rsidR="001D667F" w:rsidRPr="00856139">
        <w:rPr>
          <w:szCs w:val="28"/>
        </w:rPr>
        <w:t>/NĐ-CP ngày 07 tháng 12 năm 2023 của Chính phủ (sau đây viết tắt là Nghị định số 85/2023/NĐ-CP)</w:t>
      </w:r>
      <w:r w:rsidRPr="00856139">
        <w:rPr>
          <w:szCs w:val="28"/>
        </w:rPr>
        <w:t>.</w:t>
      </w:r>
    </w:p>
    <w:p w14:paraId="45BFB15E" w14:textId="5E00111C" w:rsidR="00F81043" w:rsidRPr="00856139" w:rsidRDefault="00E807FC" w:rsidP="00E100BB">
      <w:pPr>
        <w:pStyle w:val="ListParagraph"/>
        <w:numPr>
          <w:ilvl w:val="0"/>
          <w:numId w:val="5"/>
        </w:numPr>
        <w:tabs>
          <w:tab w:val="left" w:pos="993"/>
        </w:tabs>
        <w:ind w:left="0" w:firstLine="709"/>
        <w:contextualSpacing w:val="0"/>
        <w:rPr>
          <w:szCs w:val="28"/>
        </w:rPr>
      </w:pPr>
      <w:r w:rsidRPr="00856139">
        <w:rPr>
          <w:szCs w:val="28"/>
        </w:rPr>
        <w:t xml:space="preserve">Hội đồng thi nâng ngạch công chức thực hiện nhiệm vụ, quyền hạn quy định tại </w:t>
      </w:r>
      <w:bookmarkStart w:id="60" w:name="dc_3"/>
      <w:r w:rsidRPr="00856139">
        <w:rPr>
          <w:szCs w:val="28"/>
        </w:rPr>
        <w:t>khoản 2 Điều 35 Nghị định số 138/2020/NĐ-CP</w:t>
      </w:r>
      <w:bookmarkEnd w:id="60"/>
      <w:r w:rsidRPr="00856139">
        <w:rPr>
          <w:szCs w:val="28"/>
        </w:rPr>
        <w:t>.</w:t>
      </w:r>
    </w:p>
    <w:p w14:paraId="66042E86" w14:textId="7A39FCA6" w:rsidR="00F81043" w:rsidRPr="00856139" w:rsidRDefault="00E807FC" w:rsidP="00E100BB">
      <w:pPr>
        <w:pStyle w:val="ListParagraph"/>
        <w:numPr>
          <w:ilvl w:val="0"/>
          <w:numId w:val="5"/>
        </w:numPr>
        <w:tabs>
          <w:tab w:val="left" w:pos="993"/>
        </w:tabs>
        <w:ind w:left="0" w:firstLine="709"/>
        <w:contextualSpacing w:val="0"/>
        <w:rPr>
          <w:szCs w:val="28"/>
        </w:rPr>
      </w:pPr>
      <w:r w:rsidRPr="00856139">
        <w:rPr>
          <w:szCs w:val="28"/>
        </w:rPr>
        <w:t xml:space="preserve">Hội đồng </w:t>
      </w:r>
      <w:r w:rsidR="002771FE" w:rsidRPr="00856139">
        <w:rPr>
          <w:szCs w:val="28"/>
        </w:rPr>
        <w:t xml:space="preserve">xét </w:t>
      </w:r>
      <w:r w:rsidRPr="00856139">
        <w:rPr>
          <w:szCs w:val="28"/>
        </w:rPr>
        <w:t xml:space="preserve">thăng hạng chức danh nghề nghiệp viên chức thực hiện nhiệm vụ, quyền hạn quy định tại </w:t>
      </w:r>
      <w:bookmarkStart w:id="61" w:name="dc_4"/>
      <w:r w:rsidRPr="00856139">
        <w:rPr>
          <w:szCs w:val="28"/>
        </w:rPr>
        <w:t>khoản 2 Điều 38 Nghị định số 115/2020/NĐ-CP</w:t>
      </w:r>
      <w:bookmarkEnd w:id="61"/>
      <w:r w:rsidR="001D667F" w:rsidRPr="00856139">
        <w:rPr>
          <w:szCs w:val="28"/>
        </w:rPr>
        <w:t xml:space="preserve"> đã được </w:t>
      </w:r>
      <w:r w:rsidR="00AB308E" w:rsidRPr="00856139">
        <w:rPr>
          <w:szCs w:val="28"/>
        </w:rPr>
        <w:t>sửa đổi tại khoản 38 Điều 1 Nghị định số 85/2023/NĐ-CP</w:t>
      </w:r>
      <w:r w:rsidRPr="00856139">
        <w:rPr>
          <w:szCs w:val="28"/>
        </w:rPr>
        <w:t>.</w:t>
      </w:r>
    </w:p>
    <w:p w14:paraId="383AC932" w14:textId="025BC1CB" w:rsidR="002D1A54" w:rsidRPr="00856139" w:rsidRDefault="00E807FC" w:rsidP="00E100BB">
      <w:pPr>
        <w:pStyle w:val="ListParagraph"/>
        <w:numPr>
          <w:ilvl w:val="0"/>
          <w:numId w:val="5"/>
        </w:numPr>
        <w:tabs>
          <w:tab w:val="left" w:pos="993"/>
        </w:tabs>
        <w:ind w:left="0" w:firstLine="709"/>
        <w:contextualSpacing w:val="0"/>
        <w:rPr>
          <w:spacing w:val="-2"/>
          <w:szCs w:val="28"/>
        </w:rPr>
      </w:pPr>
      <w:r w:rsidRPr="00856139">
        <w:rPr>
          <w:spacing w:val="-2"/>
          <w:szCs w:val="28"/>
        </w:rPr>
        <w:t xml:space="preserve">Hội đồng được sử dụng con dấu, tài khoản của cơ quan, đơn vị có thẩm quyền </w:t>
      </w:r>
      <w:r w:rsidR="006518CB" w:rsidRPr="00856139">
        <w:rPr>
          <w:spacing w:val="-2"/>
          <w:szCs w:val="28"/>
        </w:rPr>
        <w:t>thành lập</w:t>
      </w:r>
      <w:r w:rsidRPr="00856139">
        <w:rPr>
          <w:spacing w:val="-2"/>
          <w:szCs w:val="28"/>
        </w:rPr>
        <w:t xml:space="preserve"> hoặc của cơ quan tham mưu trực tiếp trong các hoạt động của Hội đồng, do người đứng đầu cơ quan, đơn vị có thẩm quyền thành lập Hội đồng quyết định.</w:t>
      </w:r>
    </w:p>
    <w:p w14:paraId="60ADD9E3" w14:textId="64A55131" w:rsidR="00510D80" w:rsidRPr="00856139" w:rsidRDefault="00510D80" w:rsidP="00E100BB">
      <w:pPr>
        <w:pStyle w:val="ListParagraph"/>
        <w:numPr>
          <w:ilvl w:val="0"/>
          <w:numId w:val="5"/>
        </w:numPr>
        <w:tabs>
          <w:tab w:val="left" w:pos="993"/>
        </w:tabs>
        <w:ind w:left="0" w:firstLine="709"/>
        <w:contextualSpacing w:val="0"/>
        <w:rPr>
          <w:szCs w:val="28"/>
        </w:rPr>
      </w:pPr>
      <w:bookmarkStart w:id="62" w:name="_Hlk189573770"/>
      <w:bookmarkStart w:id="63" w:name="_Hlk187676999"/>
      <w:r w:rsidRPr="00856139">
        <w:rPr>
          <w:szCs w:val="28"/>
        </w:rPr>
        <w:t xml:space="preserve">Hội đồng </w:t>
      </w:r>
      <w:r w:rsidR="0033333C" w:rsidRPr="00856139">
        <w:rPr>
          <w:szCs w:val="28"/>
        </w:rPr>
        <w:t>quy</w:t>
      </w:r>
      <w:r w:rsidR="00EE0B12" w:rsidRPr="00856139">
        <w:rPr>
          <w:szCs w:val="28"/>
        </w:rPr>
        <w:t>ết</w:t>
      </w:r>
      <w:r w:rsidR="0033333C" w:rsidRPr="00856139">
        <w:rPr>
          <w:szCs w:val="28"/>
        </w:rPr>
        <w:t xml:space="preserve"> định cụ thể</w:t>
      </w:r>
      <w:r w:rsidR="00797E84" w:rsidRPr="00856139">
        <w:rPr>
          <w:szCs w:val="28"/>
        </w:rPr>
        <w:t xml:space="preserve"> </w:t>
      </w:r>
      <w:r w:rsidR="00C04D7B" w:rsidRPr="00856139">
        <w:rPr>
          <w:szCs w:val="28"/>
        </w:rPr>
        <w:t xml:space="preserve">công tác </w:t>
      </w:r>
      <w:r w:rsidR="00847F13" w:rsidRPr="00856139">
        <w:rPr>
          <w:szCs w:val="28"/>
        </w:rPr>
        <w:t>tổ chức thi</w:t>
      </w:r>
      <w:r w:rsidR="00F54CEF" w:rsidRPr="00856139">
        <w:rPr>
          <w:szCs w:val="28"/>
        </w:rPr>
        <w:t>, xét</w:t>
      </w:r>
      <w:r w:rsidR="00D554AD" w:rsidRPr="00856139">
        <w:rPr>
          <w:szCs w:val="28"/>
        </w:rPr>
        <w:t xml:space="preserve">; trách nhiệm của các </w:t>
      </w:r>
      <w:r w:rsidR="00247E06" w:rsidRPr="00856139">
        <w:rPr>
          <w:szCs w:val="28"/>
        </w:rPr>
        <w:t>bộ phận giúp việc Hội đồng</w:t>
      </w:r>
      <w:r w:rsidR="001803B2" w:rsidRPr="00856139">
        <w:rPr>
          <w:szCs w:val="28"/>
        </w:rPr>
        <w:t>,</w:t>
      </w:r>
      <w:r w:rsidR="000B0184" w:rsidRPr="00856139">
        <w:rPr>
          <w:szCs w:val="28"/>
        </w:rPr>
        <w:t xml:space="preserve"> </w:t>
      </w:r>
      <w:r w:rsidR="001803B2" w:rsidRPr="00856139">
        <w:rPr>
          <w:szCs w:val="28"/>
        </w:rPr>
        <w:t>Thư ký Hội đồng</w:t>
      </w:r>
      <w:r w:rsidR="00F54CEF" w:rsidRPr="00856139">
        <w:rPr>
          <w:szCs w:val="28"/>
        </w:rPr>
        <w:t xml:space="preserve"> </w:t>
      </w:r>
      <w:r w:rsidR="00847F13" w:rsidRPr="00856139">
        <w:rPr>
          <w:szCs w:val="28"/>
        </w:rPr>
        <w:t>phù hợp với quy định tại Quy chế này</w:t>
      </w:r>
      <w:r w:rsidR="006408D6" w:rsidRPr="00856139">
        <w:rPr>
          <w:szCs w:val="28"/>
        </w:rPr>
        <w:t xml:space="preserve"> và quy định của pháp luật có liên quan</w:t>
      </w:r>
      <w:r w:rsidR="00847F13" w:rsidRPr="00856139">
        <w:rPr>
          <w:szCs w:val="28"/>
        </w:rPr>
        <w:t>.</w:t>
      </w:r>
      <w:bookmarkEnd w:id="62"/>
    </w:p>
    <w:p w14:paraId="54E1C38D" w14:textId="254DFA73" w:rsidR="0088609D" w:rsidRPr="00856139" w:rsidRDefault="0088609D" w:rsidP="00E100BB">
      <w:pPr>
        <w:pStyle w:val="ListParagraph"/>
        <w:numPr>
          <w:ilvl w:val="0"/>
          <w:numId w:val="5"/>
        </w:numPr>
        <w:tabs>
          <w:tab w:val="left" w:pos="993"/>
        </w:tabs>
        <w:ind w:left="0" w:firstLine="709"/>
        <w:contextualSpacing w:val="0"/>
        <w:rPr>
          <w:szCs w:val="28"/>
        </w:rPr>
      </w:pPr>
      <w:bookmarkStart w:id="64" w:name="_Hlk187743920"/>
      <w:bookmarkStart w:id="65" w:name="_Hlk187679048"/>
      <w:bookmarkEnd w:id="63"/>
      <w:r w:rsidRPr="00856139">
        <w:rPr>
          <w:szCs w:val="28"/>
        </w:rPr>
        <w:t xml:space="preserve">Hội đồng </w:t>
      </w:r>
      <w:r w:rsidR="0033333C" w:rsidRPr="00856139">
        <w:rPr>
          <w:szCs w:val="28"/>
        </w:rPr>
        <w:t xml:space="preserve">quyết định việc </w:t>
      </w:r>
      <w:r w:rsidRPr="00856139">
        <w:rPr>
          <w:szCs w:val="28"/>
        </w:rPr>
        <w:t xml:space="preserve">ký hợp đồng với các tổ chức, đơn vị </w:t>
      </w:r>
      <w:r w:rsidR="0033333C" w:rsidRPr="00856139">
        <w:rPr>
          <w:szCs w:val="28"/>
        </w:rPr>
        <w:t xml:space="preserve">đáp ứng </w:t>
      </w:r>
      <w:r w:rsidRPr="00856139">
        <w:rPr>
          <w:szCs w:val="28"/>
        </w:rPr>
        <w:t>tiêu chuẩn, điều kiện</w:t>
      </w:r>
      <w:r w:rsidR="0033333C" w:rsidRPr="00856139">
        <w:rPr>
          <w:szCs w:val="28"/>
        </w:rPr>
        <w:t xml:space="preserve"> theo quy định của pháp luật</w:t>
      </w:r>
      <w:r w:rsidRPr="00856139">
        <w:rPr>
          <w:szCs w:val="28"/>
        </w:rPr>
        <w:t xml:space="preserve"> để cung cấp hạ tầng kỹ thuật</w:t>
      </w:r>
      <w:r w:rsidR="00016CDA" w:rsidRPr="00856139">
        <w:rPr>
          <w:szCs w:val="28"/>
        </w:rPr>
        <w:t>,</w:t>
      </w:r>
      <w:r w:rsidRPr="00856139">
        <w:rPr>
          <w:szCs w:val="28"/>
        </w:rPr>
        <w:t xml:space="preserve"> thực hiện </w:t>
      </w:r>
      <w:r w:rsidRPr="00856139">
        <w:rPr>
          <w:szCs w:val="28"/>
        </w:rPr>
        <w:lastRenderedPageBreak/>
        <w:t>các nghiệp vụ kỹ thuật</w:t>
      </w:r>
      <w:r w:rsidR="00016CDA" w:rsidRPr="00856139">
        <w:rPr>
          <w:szCs w:val="28"/>
        </w:rPr>
        <w:t>; cung cấp đề thi, tổ chức chấm thi để</w:t>
      </w:r>
      <w:r w:rsidRPr="00856139">
        <w:rPr>
          <w:szCs w:val="28"/>
        </w:rPr>
        <w:t xml:space="preserve"> phục vụ kỳ thi</w:t>
      </w:r>
      <w:r w:rsidR="00F54CEF" w:rsidRPr="00856139">
        <w:rPr>
          <w:szCs w:val="28"/>
        </w:rPr>
        <w:t>, kỳ xét</w:t>
      </w:r>
      <w:r w:rsidRPr="00856139">
        <w:rPr>
          <w:szCs w:val="28"/>
        </w:rPr>
        <w:t xml:space="preserve"> </w:t>
      </w:r>
      <w:r w:rsidR="001803B2" w:rsidRPr="00856139">
        <w:rPr>
          <w:szCs w:val="28"/>
        </w:rPr>
        <w:t>sau khi báo cáo cơ quan có thẩm quyền</w:t>
      </w:r>
      <w:r w:rsidRPr="00856139">
        <w:rPr>
          <w:szCs w:val="28"/>
        </w:rPr>
        <w:t>.</w:t>
      </w:r>
      <w:bookmarkEnd w:id="64"/>
    </w:p>
    <w:bookmarkEnd w:id="65"/>
    <w:p w14:paraId="093260C1" w14:textId="026EB414" w:rsidR="002D1A54" w:rsidRPr="00856139" w:rsidRDefault="002D1A54" w:rsidP="0033333C">
      <w:pPr>
        <w:pStyle w:val="ListParagraph"/>
        <w:numPr>
          <w:ilvl w:val="0"/>
          <w:numId w:val="5"/>
        </w:numPr>
        <w:tabs>
          <w:tab w:val="left" w:pos="993"/>
        </w:tabs>
        <w:ind w:left="0" w:firstLine="709"/>
        <w:contextualSpacing w:val="0"/>
        <w:rPr>
          <w:szCs w:val="28"/>
        </w:rPr>
      </w:pPr>
      <w:r w:rsidRPr="00856139">
        <w:rPr>
          <w:szCs w:val="28"/>
        </w:rPr>
        <w:t>Chủ tịch Hội đồng phân công nhiệm vụ cụ thể cho từng thành viên của Hội đồng; chỉ đạo tổ chức thực hiện các nhiệm vụ của Hội đồng bảo đảm đúng nội quy, quy chế theo quy định; chịu trách nhiệm trước pháp luật, trước người đứng đầu cơ quan, đơn vị có thẩm quyền về các hoạt động của Hội đồng</w:t>
      </w:r>
      <w:r w:rsidR="000A69CC" w:rsidRPr="00856139">
        <w:rPr>
          <w:szCs w:val="28"/>
        </w:rPr>
        <w:t>; được ủy quyền cho Phó Chủ tịch Hội đồng thực hiện các quyền hạn của Chủ tịch Hội đồng theo quy định.</w:t>
      </w:r>
    </w:p>
    <w:p w14:paraId="3B2A2E57" w14:textId="06A0DFF7" w:rsidR="00BB4892" w:rsidRPr="00856139" w:rsidRDefault="0033333C" w:rsidP="00E100BB">
      <w:pPr>
        <w:pStyle w:val="Heading3"/>
        <w:tabs>
          <w:tab w:val="clear" w:pos="1134"/>
          <w:tab w:val="left" w:pos="1560"/>
        </w:tabs>
        <w:ind w:left="0" w:firstLine="720"/>
      </w:pPr>
      <w:bookmarkStart w:id="66" w:name="dieu_9"/>
      <w:bookmarkStart w:id="67" w:name="dieu_3_2"/>
      <w:bookmarkStart w:id="68" w:name="_Toc186842459"/>
      <w:r w:rsidRPr="00856139">
        <w:t xml:space="preserve"> </w:t>
      </w:r>
      <w:r w:rsidR="000674E7" w:rsidRPr="00856139">
        <w:t>Bộ phận giúp việc của Hội đồng</w:t>
      </w:r>
    </w:p>
    <w:p w14:paraId="0AF091CC" w14:textId="49C0FA40" w:rsidR="000674E7" w:rsidRPr="00856139" w:rsidRDefault="000674E7" w:rsidP="00E100BB">
      <w:pPr>
        <w:pStyle w:val="ListParagraph"/>
        <w:numPr>
          <w:ilvl w:val="2"/>
          <w:numId w:val="6"/>
        </w:numPr>
        <w:tabs>
          <w:tab w:val="left" w:pos="993"/>
        </w:tabs>
        <w:ind w:left="0" w:firstLine="709"/>
        <w:contextualSpacing w:val="0"/>
      </w:pPr>
      <w:r w:rsidRPr="00856139">
        <w:t>Căn cứ vào hình thức thi trong tuyển dụng công chức, viên chức, thi nâng ngạch công chức, xét thăng hạng chức danh nghề nghiệp viên chức và yêu cầu công việc, Hội đồng quyết định việc thành lập bộ phận giúp việc phù hợp trong số các bộ phận sau:</w:t>
      </w:r>
    </w:p>
    <w:p w14:paraId="312F0076" w14:textId="0CFD644B" w:rsidR="000674E7" w:rsidRPr="00856139" w:rsidRDefault="000674E7" w:rsidP="00E100BB">
      <w:pPr>
        <w:pStyle w:val="ListParagraph"/>
        <w:numPr>
          <w:ilvl w:val="1"/>
          <w:numId w:val="3"/>
        </w:numPr>
        <w:tabs>
          <w:tab w:val="left" w:pos="993"/>
        </w:tabs>
        <w:ind w:left="0" w:firstLine="709"/>
        <w:contextualSpacing w:val="0"/>
      </w:pPr>
      <w:r w:rsidRPr="00856139">
        <w:t>Ban kiểm tra Phiếu đăng ký dự tuyển</w:t>
      </w:r>
      <w:r w:rsidR="00D679B0" w:rsidRPr="00856139">
        <w:t xml:space="preserve">: </w:t>
      </w:r>
      <w:r w:rsidR="00D679B0" w:rsidRPr="00856139">
        <w:rPr>
          <w:szCs w:val="28"/>
        </w:rPr>
        <w:t>kiểm tra điều kiện, tiêu chuẩn của người đăng ký dự tuyển công chức, viên chức</w:t>
      </w:r>
      <w:r w:rsidR="0090664A" w:rsidRPr="00856139">
        <w:t>.</w:t>
      </w:r>
    </w:p>
    <w:p w14:paraId="6EE72057" w14:textId="61340B09" w:rsidR="000674E7" w:rsidRPr="00856139" w:rsidRDefault="000674E7" w:rsidP="00E100BB">
      <w:pPr>
        <w:pStyle w:val="ListParagraph"/>
        <w:numPr>
          <w:ilvl w:val="1"/>
          <w:numId w:val="3"/>
        </w:numPr>
        <w:tabs>
          <w:tab w:val="left" w:pos="993"/>
        </w:tabs>
        <w:ind w:left="0" w:firstLine="709"/>
        <w:contextualSpacing w:val="0"/>
      </w:pPr>
      <w:r w:rsidRPr="00856139">
        <w:t>Ban đề thi</w:t>
      </w:r>
      <w:r w:rsidR="00D679B0" w:rsidRPr="00856139">
        <w:t xml:space="preserve">: </w:t>
      </w:r>
      <w:r w:rsidR="00D679B0" w:rsidRPr="00856139">
        <w:rPr>
          <w:szCs w:val="28"/>
        </w:rPr>
        <w:t xml:space="preserve">xây dựng dữ liệu câu hỏi và đáp án đối với bài thi trên máy vi tính; </w:t>
      </w:r>
      <w:r w:rsidR="00240324" w:rsidRPr="00856139">
        <w:rPr>
          <w:szCs w:val="28"/>
        </w:rPr>
        <w:t xml:space="preserve">xây dựng </w:t>
      </w:r>
      <w:r w:rsidR="00D679B0" w:rsidRPr="00856139">
        <w:rPr>
          <w:szCs w:val="28"/>
        </w:rPr>
        <w:t>đề thi và đáp án, hướng dẫn chấm điểm, phiếu chấm điểm bài thi trên giấy</w:t>
      </w:r>
      <w:r w:rsidR="00257A1B" w:rsidRPr="00856139">
        <w:rPr>
          <w:szCs w:val="28"/>
        </w:rPr>
        <w:t xml:space="preserve">; </w:t>
      </w:r>
      <w:r w:rsidR="00D82343" w:rsidRPr="00856139">
        <w:rPr>
          <w:szCs w:val="28"/>
        </w:rPr>
        <w:t>xây dựng đề thi và đáp án mẫu, hướng dẫn chấm điểm, phiếu chấm điểm phỏng vấn, vấn đáp, thực hành</w:t>
      </w:r>
      <w:r w:rsidR="0090664A" w:rsidRPr="00856139">
        <w:t>.</w:t>
      </w:r>
    </w:p>
    <w:p w14:paraId="55D6EB53" w14:textId="7E45A826" w:rsidR="003324C0" w:rsidRPr="00856139" w:rsidRDefault="007D0FC2" w:rsidP="00E100BB">
      <w:pPr>
        <w:pStyle w:val="ListParagraph"/>
        <w:numPr>
          <w:ilvl w:val="1"/>
          <w:numId w:val="3"/>
        </w:numPr>
        <w:tabs>
          <w:tab w:val="left" w:pos="993"/>
        </w:tabs>
        <w:ind w:left="0" w:firstLine="709"/>
        <w:contextualSpacing w:val="0"/>
      </w:pPr>
      <w:r w:rsidRPr="00856139">
        <w:t xml:space="preserve">Ban phỏng vấn: </w:t>
      </w:r>
      <w:r w:rsidR="003324C0" w:rsidRPr="00856139">
        <w:t xml:space="preserve">tổ chức </w:t>
      </w:r>
      <w:r w:rsidR="00486B93" w:rsidRPr="00856139">
        <w:t>thi và</w:t>
      </w:r>
      <w:r w:rsidR="003324C0" w:rsidRPr="00856139">
        <w:t xml:space="preserve"> chấm điểm đối với bài thi phỏng vấn</w:t>
      </w:r>
      <w:r w:rsidR="0090664A" w:rsidRPr="00856139">
        <w:rPr>
          <w:szCs w:val="28"/>
        </w:rPr>
        <w:t>.</w:t>
      </w:r>
    </w:p>
    <w:p w14:paraId="4309F53A" w14:textId="0FB1D10E" w:rsidR="003324C0" w:rsidRPr="00856139" w:rsidRDefault="007D0FC2" w:rsidP="00E100BB">
      <w:pPr>
        <w:pStyle w:val="ListParagraph"/>
        <w:numPr>
          <w:ilvl w:val="1"/>
          <w:numId w:val="3"/>
        </w:numPr>
        <w:tabs>
          <w:tab w:val="left" w:pos="993"/>
        </w:tabs>
        <w:ind w:left="0" w:firstLine="709"/>
        <w:contextualSpacing w:val="0"/>
      </w:pPr>
      <w:r w:rsidRPr="00856139">
        <w:t>Ban kiểm tra sát hạch</w:t>
      </w:r>
      <w:r w:rsidR="003211F6" w:rsidRPr="00856139">
        <w:t xml:space="preserve">: </w:t>
      </w:r>
      <w:r w:rsidR="00257A1B" w:rsidRPr="00856139">
        <w:t xml:space="preserve">tổ chức </w:t>
      </w:r>
      <w:r w:rsidR="00486B93" w:rsidRPr="00856139">
        <w:t xml:space="preserve">thi và chấm điểm </w:t>
      </w:r>
      <w:r w:rsidR="00257A1B" w:rsidRPr="00856139">
        <w:t>đối với bài thi vấn đáp</w:t>
      </w:r>
      <w:r w:rsidR="00486B93" w:rsidRPr="00856139">
        <w:t>, thực hành</w:t>
      </w:r>
      <w:r w:rsidR="004A5638" w:rsidRPr="00856139">
        <w:rPr>
          <w:szCs w:val="28"/>
        </w:rPr>
        <w:t>.</w:t>
      </w:r>
    </w:p>
    <w:p w14:paraId="537489A8" w14:textId="2B91F107" w:rsidR="000674E7" w:rsidRPr="00856139" w:rsidRDefault="0033333C" w:rsidP="0033333C">
      <w:r w:rsidRPr="00856139">
        <w:t xml:space="preserve">đ) </w:t>
      </w:r>
      <w:r w:rsidR="000674E7" w:rsidRPr="00856139">
        <w:t>Ban coi thi</w:t>
      </w:r>
      <w:r w:rsidR="003211F6" w:rsidRPr="00856139">
        <w:t>: tổ chức công tác coi thi và các nhiệm vụ liên quan đến việc thực hiện nội quy, quy chế thi tại khu vực thi</w:t>
      </w:r>
      <w:r w:rsidR="00486B93" w:rsidRPr="00856139">
        <w:t xml:space="preserve"> đối với bài thi trên giấy và bài thi trên máy vi tính</w:t>
      </w:r>
      <w:r w:rsidR="004A5638" w:rsidRPr="00856139">
        <w:t>.</w:t>
      </w:r>
    </w:p>
    <w:p w14:paraId="7DC2A68A" w14:textId="412E7B07" w:rsidR="000674E7" w:rsidRPr="00856139" w:rsidRDefault="000674E7" w:rsidP="00E100BB">
      <w:pPr>
        <w:pStyle w:val="ListParagraph"/>
        <w:numPr>
          <w:ilvl w:val="1"/>
          <w:numId w:val="3"/>
        </w:numPr>
        <w:tabs>
          <w:tab w:val="left" w:pos="993"/>
        </w:tabs>
        <w:ind w:left="0" w:firstLine="709"/>
        <w:contextualSpacing w:val="0"/>
      </w:pPr>
      <w:r w:rsidRPr="00856139">
        <w:t>Ban phách</w:t>
      </w:r>
      <w:r w:rsidR="003211F6" w:rsidRPr="00856139">
        <w:t xml:space="preserve">: </w:t>
      </w:r>
      <w:r w:rsidR="003211F6" w:rsidRPr="00856139">
        <w:rPr>
          <w:szCs w:val="28"/>
        </w:rPr>
        <w:t>tổ chức công tác đánh số phách</w:t>
      </w:r>
      <w:r w:rsidR="00C34B4E" w:rsidRPr="00856139">
        <w:rPr>
          <w:szCs w:val="28"/>
        </w:rPr>
        <w:t>, rọc phách các bài làm của thí sinh</w:t>
      </w:r>
      <w:r w:rsidR="00415399" w:rsidRPr="00856139">
        <w:rPr>
          <w:szCs w:val="28"/>
        </w:rPr>
        <w:t xml:space="preserve"> </w:t>
      </w:r>
      <w:r w:rsidR="00486B93" w:rsidRPr="00856139">
        <w:rPr>
          <w:szCs w:val="28"/>
        </w:rPr>
        <w:t>đối với bài thi trên giấy</w:t>
      </w:r>
      <w:r w:rsidR="004A5638" w:rsidRPr="00856139">
        <w:t>.</w:t>
      </w:r>
    </w:p>
    <w:p w14:paraId="0D370233" w14:textId="40189F1D" w:rsidR="000674E7" w:rsidRPr="00856139" w:rsidRDefault="000674E7" w:rsidP="002979C1">
      <w:pPr>
        <w:pStyle w:val="ListParagraph"/>
        <w:numPr>
          <w:ilvl w:val="0"/>
          <w:numId w:val="64"/>
        </w:numPr>
        <w:tabs>
          <w:tab w:val="left" w:pos="993"/>
        </w:tabs>
        <w:ind w:left="0" w:firstLine="709"/>
        <w:contextualSpacing w:val="0"/>
      </w:pPr>
      <w:r w:rsidRPr="00856139">
        <w:t>Ban chấm thi</w:t>
      </w:r>
      <w:r w:rsidR="003211F6" w:rsidRPr="00856139">
        <w:t xml:space="preserve">: </w:t>
      </w:r>
      <w:r w:rsidR="006D0F07" w:rsidRPr="00856139">
        <w:rPr>
          <w:szCs w:val="28"/>
        </w:rPr>
        <w:t xml:space="preserve">tổ chức công tác chấm thi bài thi trên giấy, chấm thi </w:t>
      </w:r>
      <w:r w:rsidR="006D0F07" w:rsidRPr="00856139">
        <w:t>bảo vệ đề án</w:t>
      </w:r>
      <w:r w:rsidR="004A5638" w:rsidRPr="00856139">
        <w:t>.</w:t>
      </w:r>
    </w:p>
    <w:p w14:paraId="6D7710AA" w14:textId="1F2AD94D" w:rsidR="000674E7" w:rsidRPr="00856139" w:rsidRDefault="000674E7" w:rsidP="002979C1">
      <w:pPr>
        <w:pStyle w:val="ListParagraph"/>
        <w:numPr>
          <w:ilvl w:val="0"/>
          <w:numId w:val="64"/>
        </w:numPr>
        <w:tabs>
          <w:tab w:val="left" w:pos="993"/>
        </w:tabs>
        <w:ind w:left="0" w:firstLine="709"/>
        <w:contextualSpacing w:val="0"/>
        <w:rPr>
          <w:spacing w:val="4"/>
        </w:rPr>
      </w:pPr>
      <w:r w:rsidRPr="00856139">
        <w:rPr>
          <w:spacing w:val="4"/>
        </w:rPr>
        <w:t>Ban chấm phúc khảo (nếu có)</w:t>
      </w:r>
      <w:r w:rsidR="006D0F07" w:rsidRPr="00856139">
        <w:rPr>
          <w:spacing w:val="4"/>
        </w:rPr>
        <w:t xml:space="preserve">: </w:t>
      </w:r>
      <w:r w:rsidR="006D0F07" w:rsidRPr="00856139">
        <w:rPr>
          <w:spacing w:val="4"/>
          <w:szCs w:val="28"/>
        </w:rPr>
        <w:t>tổ chức công tác chấm phúc khảo bài thi trên giấy</w:t>
      </w:r>
      <w:r w:rsidR="004A5638" w:rsidRPr="00856139">
        <w:rPr>
          <w:spacing w:val="4"/>
        </w:rPr>
        <w:t>.</w:t>
      </w:r>
    </w:p>
    <w:p w14:paraId="182DE248" w14:textId="0562B38F" w:rsidR="009844BC" w:rsidRPr="00856139" w:rsidRDefault="000674E7" w:rsidP="002979C1">
      <w:pPr>
        <w:pStyle w:val="ListParagraph"/>
        <w:numPr>
          <w:ilvl w:val="0"/>
          <w:numId w:val="64"/>
        </w:numPr>
        <w:tabs>
          <w:tab w:val="left" w:pos="993"/>
        </w:tabs>
        <w:ind w:left="0" w:firstLine="709"/>
        <w:contextualSpacing w:val="0"/>
      </w:pPr>
      <w:r w:rsidRPr="00856139">
        <w:t>Ban</w:t>
      </w:r>
      <w:r w:rsidRPr="00856139">
        <w:rPr>
          <w:szCs w:val="28"/>
        </w:rPr>
        <w:t xml:space="preserve"> thẩm định hồ sơ (nếu cần thiết)</w:t>
      </w:r>
      <w:r w:rsidR="006D0F07" w:rsidRPr="00856139">
        <w:rPr>
          <w:szCs w:val="28"/>
        </w:rPr>
        <w:t>: tổ chức thẩm định hồ sơ dự xét thăng hạng chức danh nghề nghiệp viên chức</w:t>
      </w:r>
      <w:r w:rsidR="006D0F07" w:rsidRPr="00856139">
        <w:t>.</w:t>
      </w:r>
    </w:p>
    <w:p w14:paraId="1E71A9BE" w14:textId="2ECF8862" w:rsidR="006C6802" w:rsidRPr="00856139" w:rsidRDefault="009844BC" w:rsidP="00E100BB">
      <w:pPr>
        <w:tabs>
          <w:tab w:val="left" w:pos="993"/>
        </w:tabs>
        <w:ind w:firstLine="709"/>
      </w:pPr>
      <w:r w:rsidRPr="00856139">
        <w:t>Hội đồng</w:t>
      </w:r>
      <w:r w:rsidR="000674E7" w:rsidRPr="00856139">
        <w:t xml:space="preserve"> quyết định số lượng thành viên tham gia các </w:t>
      </w:r>
      <w:r w:rsidRPr="00856139">
        <w:t>bộ phận</w:t>
      </w:r>
      <w:r w:rsidR="000674E7" w:rsidRPr="00856139">
        <w:t xml:space="preserve"> phù hợp với số lượng thí sinh </w:t>
      </w:r>
      <w:r w:rsidRPr="00856139">
        <w:t xml:space="preserve">tham </w:t>
      </w:r>
      <w:r w:rsidR="000674E7" w:rsidRPr="00856139">
        <w:t xml:space="preserve">dự </w:t>
      </w:r>
      <w:r w:rsidRPr="00856139">
        <w:t xml:space="preserve">kỳ </w:t>
      </w:r>
      <w:r w:rsidR="000674E7" w:rsidRPr="00856139">
        <w:t>thi</w:t>
      </w:r>
      <w:r w:rsidR="006C6802" w:rsidRPr="00856139">
        <w:t>;</w:t>
      </w:r>
      <w:r w:rsidRPr="00856139">
        <w:t xml:space="preserve"> quyết định cụ thể chức năng, nhiệm vụ, quyền hạn các bộ phận</w:t>
      </w:r>
      <w:r w:rsidR="00063498" w:rsidRPr="00856139">
        <w:t xml:space="preserve"> trên nguyên tắc </w:t>
      </w:r>
      <w:r w:rsidR="00F56436" w:rsidRPr="00856139">
        <w:t>không trùng lặp, không chồng chéo nhiệm vụ,</w:t>
      </w:r>
      <w:r w:rsidR="006C6802" w:rsidRPr="00856139">
        <w:t xml:space="preserve"> bảo đảm thực hiện đầy đủ các hoạt động của Hội đồng và đáp ứng yêu cầu của kỳ thi</w:t>
      </w:r>
      <w:r w:rsidR="000674E7" w:rsidRPr="00856139">
        <w:t>.</w:t>
      </w:r>
    </w:p>
    <w:p w14:paraId="25074672" w14:textId="33E9B8FB" w:rsidR="006D0F07" w:rsidRPr="00856139" w:rsidRDefault="006C6802" w:rsidP="00E100BB">
      <w:pPr>
        <w:pStyle w:val="ListParagraph"/>
        <w:numPr>
          <w:ilvl w:val="2"/>
          <w:numId w:val="6"/>
        </w:numPr>
        <w:tabs>
          <w:tab w:val="left" w:pos="993"/>
        </w:tabs>
        <w:ind w:left="0" w:firstLine="709"/>
        <w:contextualSpacing w:val="0"/>
      </w:pPr>
      <w:r w:rsidRPr="00856139">
        <w:t>Trường hợp cần thiết, Chủ tịch Hội đồng thành lập và quyết định cụ thể số lượng thành viên, chức năng, nhiệm vụ</w:t>
      </w:r>
      <w:r w:rsidR="006D0F07" w:rsidRPr="00856139">
        <w:t xml:space="preserve"> của các bộ phận</w:t>
      </w:r>
      <w:r w:rsidR="00A91F04" w:rsidRPr="00856139">
        <w:t xml:space="preserve"> sau</w:t>
      </w:r>
      <w:r w:rsidR="006D0F07" w:rsidRPr="00856139">
        <w:t>:</w:t>
      </w:r>
      <w:r w:rsidRPr="00856139">
        <w:t xml:space="preserve"> </w:t>
      </w:r>
    </w:p>
    <w:p w14:paraId="4E72F2E0" w14:textId="52CAE886" w:rsidR="006D0F07" w:rsidRPr="00856139" w:rsidRDefault="006C6802" w:rsidP="002979C1">
      <w:pPr>
        <w:pStyle w:val="ListParagraph"/>
        <w:numPr>
          <w:ilvl w:val="0"/>
          <w:numId w:val="44"/>
        </w:numPr>
        <w:tabs>
          <w:tab w:val="left" w:pos="993"/>
        </w:tabs>
        <w:ind w:left="0" w:firstLine="709"/>
        <w:contextualSpacing w:val="0"/>
      </w:pPr>
      <w:r w:rsidRPr="00856139">
        <w:lastRenderedPageBreak/>
        <w:t>Tổ thư ký giúp việc</w:t>
      </w:r>
      <w:r w:rsidR="006D0F07" w:rsidRPr="00856139">
        <w:t xml:space="preserve">: </w:t>
      </w:r>
      <w:r w:rsidR="006D0F07" w:rsidRPr="00856139">
        <w:rPr>
          <w:szCs w:val="28"/>
        </w:rPr>
        <w:t>thực hiện các nhiệm vụ của Ủy viên kiêm Thư ký Hội đồng và các nhiệm vụ khác do Chủ tịch Hội đồng phân công</w:t>
      </w:r>
      <w:r w:rsidR="00EE71E2" w:rsidRPr="00856139">
        <w:t>.</w:t>
      </w:r>
    </w:p>
    <w:p w14:paraId="139CDF0A" w14:textId="402E7C0C" w:rsidR="00076BD7" w:rsidRPr="00856139" w:rsidRDefault="006C6802" w:rsidP="002979C1">
      <w:pPr>
        <w:pStyle w:val="ListParagraph"/>
        <w:numPr>
          <w:ilvl w:val="0"/>
          <w:numId w:val="44"/>
        </w:numPr>
        <w:tabs>
          <w:tab w:val="left" w:pos="993"/>
        </w:tabs>
        <w:ind w:left="0" w:firstLine="709"/>
        <w:contextualSpacing w:val="0"/>
      </w:pPr>
      <w:r w:rsidRPr="00856139">
        <w:t>Tổ in sao</w:t>
      </w:r>
      <w:r w:rsidR="00F235C9" w:rsidRPr="00856139">
        <w:t>: tổ chức tạo bản sao các tài liệu phục vụ kỳ thi (</w:t>
      </w:r>
      <w:r w:rsidR="00F235C9" w:rsidRPr="00856139">
        <w:rPr>
          <w:szCs w:val="28"/>
        </w:rPr>
        <w:t>đề thi, đáp án, hướng dẫn, phiếu chấm điểm và các tài liệu khác theo yêu cầu của Hội đồng, Chủ tịch Hội đồng)</w:t>
      </w:r>
      <w:r w:rsidR="00EE71E2" w:rsidRPr="00856139">
        <w:t>.</w:t>
      </w:r>
    </w:p>
    <w:p w14:paraId="7168FC79" w14:textId="2DBB036E" w:rsidR="00076BD7" w:rsidRPr="00856139" w:rsidRDefault="00076BD7" w:rsidP="002979C1">
      <w:pPr>
        <w:pStyle w:val="ListParagraph"/>
        <w:numPr>
          <w:ilvl w:val="0"/>
          <w:numId w:val="44"/>
        </w:numPr>
        <w:tabs>
          <w:tab w:val="left" w:pos="993"/>
        </w:tabs>
        <w:ind w:left="0" w:firstLine="709"/>
        <w:contextualSpacing w:val="0"/>
      </w:pPr>
      <w:r w:rsidRPr="00856139">
        <w:t>Bộ phận phục vụ kỳ thi hoặc kỳ xét.</w:t>
      </w:r>
    </w:p>
    <w:p w14:paraId="2AD402AB" w14:textId="630A54C8" w:rsidR="00AE50F0" w:rsidRPr="00856139" w:rsidRDefault="00AE50F0" w:rsidP="00E100BB">
      <w:pPr>
        <w:pStyle w:val="ListParagraph"/>
        <w:numPr>
          <w:ilvl w:val="2"/>
          <w:numId w:val="6"/>
        </w:numPr>
        <w:tabs>
          <w:tab w:val="left" w:pos="993"/>
        </w:tabs>
        <w:ind w:left="0" w:firstLine="709"/>
        <w:contextualSpacing w:val="0"/>
      </w:pPr>
      <w:r w:rsidRPr="00856139">
        <w:t>Thành viên các bộ phận giúp việc Hội đồng:</w:t>
      </w:r>
    </w:p>
    <w:p w14:paraId="241224B6" w14:textId="0C9625B5" w:rsidR="009844BC" w:rsidRPr="00856139" w:rsidRDefault="009844BC" w:rsidP="002979C1">
      <w:pPr>
        <w:pStyle w:val="ListParagraph"/>
        <w:numPr>
          <w:ilvl w:val="1"/>
          <w:numId w:val="44"/>
        </w:numPr>
        <w:tabs>
          <w:tab w:val="left" w:pos="993"/>
        </w:tabs>
        <w:ind w:left="0" w:firstLine="709"/>
        <w:contextualSpacing w:val="0"/>
      </w:pPr>
      <w:r w:rsidRPr="00856139">
        <w:t xml:space="preserve">Cơ cấu thành viên của bộ phận giúp việc bao gồm: Trưởng </w:t>
      </w:r>
      <w:r w:rsidR="006C6802" w:rsidRPr="00856139">
        <w:t>bộ phận</w:t>
      </w:r>
      <w:r w:rsidRPr="00856139">
        <w:t xml:space="preserve">, </w:t>
      </w:r>
      <w:r w:rsidR="006C6802" w:rsidRPr="00856139">
        <w:t>cấp p</w:t>
      </w:r>
      <w:r w:rsidRPr="00856139">
        <w:t xml:space="preserve">hó </w:t>
      </w:r>
      <w:r w:rsidR="006C6802" w:rsidRPr="00856139">
        <w:t xml:space="preserve">của </w:t>
      </w:r>
      <w:r w:rsidRPr="00856139">
        <w:t xml:space="preserve">Trưởng </w:t>
      </w:r>
      <w:r w:rsidR="006C6802" w:rsidRPr="00856139">
        <w:t>bộ phận</w:t>
      </w:r>
      <w:r w:rsidRPr="00856139">
        <w:t xml:space="preserve"> (nếu cần thiết</w:t>
      </w:r>
      <w:r w:rsidR="006C6802" w:rsidRPr="00856139">
        <w:t>)</w:t>
      </w:r>
      <w:r w:rsidRPr="00856139">
        <w:t xml:space="preserve">, các thành viên trong đó có 01 thành viên kiêm Thư ký </w:t>
      </w:r>
      <w:r w:rsidR="006C6802" w:rsidRPr="00856139">
        <w:t>bộ phận</w:t>
      </w:r>
      <w:r w:rsidRPr="00856139">
        <w:t>.</w:t>
      </w:r>
    </w:p>
    <w:p w14:paraId="435D4C77" w14:textId="330CCDAB" w:rsidR="00AE50F0" w:rsidRPr="00856139" w:rsidRDefault="00F235C9" w:rsidP="002979C1">
      <w:pPr>
        <w:pStyle w:val="ListParagraph"/>
        <w:numPr>
          <w:ilvl w:val="1"/>
          <w:numId w:val="44"/>
        </w:numPr>
        <w:tabs>
          <w:tab w:val="left" w:pos="993"/>
        </w:tabs>
        <w:ind w:left="0" w:firstLine="709"/>
        <w:contextualSpacing w:val="0"/>
      </w:pPr>
      <w:r w:rsidRPr="00856139">
        <w:t>Người được cử tham gia các bộ phận giúp việc Hội đồng là công chức, viên chức</w:t>
      </w:r>
      <w:r w:rsidR="00F20C74" w:rsidRPr="00856139">
        <w:t>, người lao động</w:t>
      </w:r>
      <w:r w:rsidRPr="00856139">
        <w:t xml:space="preserve"> của cơ quan, đơn vị có thẩm quyền tổ chức kỳ thi, kỳ xét </w:t>
      </w:r>
      <w:r w:rsidRPr="00856139">
        <w:rPr>
          <w:szCs w:val="28"/>
        </w:rPr>
        <w:t xml:space="preserve">hoặc của cơ quan, đơn vị khác do </w:t>
      </w:r>
      <w:bookmarkStart w:id="69" w:name="_Hlk187670509"/>
      <w:r w:rsidRPr="00856139">
        <w:rPr>
          <w:szCs w:val="28"/>
        </w:rPr>
        <w:t>Chủ tịch Hội đồng quyết định</w:t>
      </w:r>
      <w:bookmarkEnd w:id="69"/>
      <w:r w:rsidRPr="00856139">
        <w:t>; có trình độ chuyên môn, kinh nghiệm công tác trong ngành, lĩnh vực phù hợp với chức năng, nhiệm vụ của từng bộ phận và nội dung, tính chất của kỳ thi</w:t>
      </w:r>
      <w:r w:rsidR="00766BC3" w:rsidRPr="00856139">
        <w:t xml:space="preserve"> hoặc kỳ xét</w:t>
      </w:r>
      <w:r w:rsidRPr="00856139">
        <w:t>.</w:t>
      </w:r>
    </w:p>
    <w:p w14:paraId="5F284972" w14:textId="13376985" w:rsidR="00F235C9" w:rsidRPr="00856139" w:rsidRDefault="00063498" w:rsidP="002979C1">
      <w:pPr>
        <w:pStyle w:val="ListParagraph"/>
        <w:numPr>
          <w:ilvl w:val="1"/>
          <w:numId w:val="44"/>
        </w:numPr>
        <w:tabs>
          <w:tab w:val="left" w:pos="993"/>
        </w:tabs>
        <w:ind w:left="0" w:firstLine="709"/>
        <w:contextualSpacing w:val="0"/>
      </w:pPr>
      <w:r w:rsidRPr="00856139">
        <w:t xml:space="preserve">Một người </w:t>
      </w:r>
      <w:bookmarkStart w:id="70" w:name="_Hlk187670629"/>
      <w:r w:rsidRPr="00856139">
        <w:t>có thể là thành viên tham gia nhiều bộ phận (không áp dụng đối với Trưởng bộ phận, cấp phó của Trưởng bộ phận)</w:t>
      </w:r>
      <w:bookmarkEnd w:id="70"/>
      <w:r w:rsidRPr="00856139">
        <w:t xml:space="preserve"> trên nguyên tắc</w:t>
      </w:r>
      <w:r w:rsidR="00435EC2" w:rsidRPr="00856139">
        <w:t xml:space="preserve"> </w:t>
      </w:r>
      <w:bookmarkStart w:id="71" w:name="_Hlk187670642"/>
      <w:r w:rsidR="00435EC2" w:rsidRPr="00856139">
        <w:rPr>
          <w:rStyle w:val="Vnbnnidung"/>
          <w:iCs/>
          <w:sz w:val="28"/>
          <w:szCs w:val="28"/>
          <w:highlight w:val="white"/>
        </w:rPr>
        <w:t>bảo đảm tính độc lập của các bộ phận, sự khách quan, minh bạch của kỳ thi</w:t>
      </w:r>
      <w:r w:rsidR="00435EC2" w:rsidRPr="00856139">
        <w:rPr>
          <w:rStyle w:val="Vnbnnidung"/>
          <w:iCs/>
          <w:sz w:val="28"/>
          <w:szCs w:val="28"/>
        </w:rPr>
        <w:t>, kỳ xét,</w:t>
      </w:r>
      <w:bookmarkEnd w:id="71"/>
      <w:r w:rsidRPr="00856139">
        <w:t xml:space="preserve"> </w:t>
      </w:r>
      <w:bookmarkStart w:id="72" w:name="_Hlk187670650"/>
      <w:r w:rsidRPr="00856139">
        <w:t xml:space="preserve">không </w:t>
      </w:r>
      <w:r w:rsidR="00F56436" w:rsidRPr="00856139">
        <w:t>đồng thời thực hiện</w:t>
      </w:r>
      <w:r w:rsidRPr="00856139">
        <w:t xml:space="preserve"> nhiệm vụ</w:t>
      </w:r>
      <w:r w:rsidR="00F56436" w:rsidRPr="00856139">
        <w:t xml:space="preserve"> của các bộ phận khác nhau trong cùng thời </w:t>
      </w:r>
      <w:r w:rsidR="001B71EE" w:rsidRPr="00856139">
        <w:t>điểm</w:t>
      </w:r>
      <w:r w:rsidR="002A7ADA" w:rsidRPr="00856139">
        <w:t xml:space="preserve"> hoặc trong các công việc có tính chất </w:t>
      </w:r>
      <w:r w:rsidR="00AE50F0" w:rsidRPr="00856139">
        <w:t>nối tiếp nhau theo trình tự hoặc trong các công việc có yêu cầu về bảo mật thông tin, tài liệu</w:t>
      </w:r>
      <w:r w:rsidR="00EA507A" w:rsidRPr="00856139">
        <w:t>, hồ sơ</w:t>
      </w:r>
      <w:r w:rsidR="00AE50F0" w:rsidRPr="00856139">
        <w:t xml:space="preserve"> theo chức năng, nhiệm vụ của từng bộ phận.</w:t>
      </w:r>
      <w:bookmarkEnd w:id="72"/>
    </w:p>
    <w:p w14:paraId="52DEF3F6" w14:textId="151677CB" w:rsidR="00027947" w:rsidRPr="00856139" w:rsidRDefault="00027947" w:rsidP="00E100BB">
      <w:pPr>
        <w:pStyle w:val="ListParagraph"/>
        <w:numPr>
          <w:ilvl w:val="2"/>
          <w:numId w:val="6"/>
        </w:numPr>
        <w:tabs>
          <w:tab w:val="left" w:pos="993"/>
        </w:tabs>
        <w:ind w:left="0" w:firstLine="709"/>
        <w:contextualSpacing w:val="0"/>
      </w:pPr>
      <w:r w:rsidRPr="00856139">
        <w:rPr>
          <w:szCs w:val="28"/>
        </w:rPr>
        <w:t xml:space="preserve">Nhiệm vụ, quyền hạn của </w:t>
      </w:r>
      <w:r w:rsidR="00EA507A" w:rsidRPr="00856139">
        <w:t>các</w:t>
      </w:r>
      <w:r w:rsidR="006C6802" w:rsidRPr="00856139">
        <w:t xml:space="preserve"> bộ phận</w:t>
      </w:r>
      <w:r w:rsidR="00EA507A" w:rsidRPr="00856139">
        <w:t xml:space="preserve"> giúp việc Hội đồng:</w:t>
      </w:r>
    </w:p>
    <w:p w14:paraId="1BE857AB" w14:textId="5C690718" w:rsidR="009844BC" w:rsidRPr="00856139" w:rsidRDefault="00EA507A" w:rsidP="002979C1">
      <w:pPr>
        <w:pStyle w:val="ListParagraph"/>
        <w:numPr>
          <w:ilvl w:val="0"/>
          <w:numId w:val="43"/>
        </w:numPr>
        <w:tabs>
          <w:tab w:val="left" w:pos="993"/>
        </w:tabs>
        <w:ind w:left="0" w:firstLine="709"/>
        <w:contextualSpacing w:val="0"/>
        <w:rPr>
          <w:spacing w:val="-2"/>
        </w:rPr>
      </w:pPr>
      <w:r w:rsidRPr="00856139">
        <w:rPr>
          <w:spacing w:val="-2"/>
          <w:szCs w:val="28"/>
        </w:rPr>
        <w:t>Trưởng bộ phận c</w:t>
      </w:r>
      <w:r w:rsidR="006C6802" w:rsidRPr="00856139">
        <w:rPr>
          <w:spacing w:val="-2"/>
          <w:szCs w:val="28"/>
        </w:rPr>
        <w:t xml:space="preserve">hịu trách nhiệm trước pháp luật, trước Chủ tịch Hội đồng về việc tổ chức thực hiện </w:t>
      </w:r>
      <w:r w:rsidR="00027947" w:rsidRPr="00856139">
        <w:rPr>
          <w:spacing w:val="-2"/>
          <w:szCs w:val="28"/>
        </w:rPr>
        <w:t>nhiệm vụ theo chức năng, nhiệm vụ, quyền hạn của bộ phận</w:t>
      </w:r>
      <w:r w:rsidR="008C1805" w:rsidRPr="00055708">
        <w:rPr>
          <w:spacing w:val="-2"/>
          <w:szCs w:val="28"/>
        </w:rPr>
        <w:t>.</w:t>
      </w:r>
    </w:p>
    <w:p w14:paraId="00F6EACB" w14:textId="3297E966" w:rsidR="00027947" w:rsidRPr="00856139" w:rsidRDefault="00EA507A" w:rsidP="002979C1">
      <w:pPr>
        <w:pStyle w:val="ListParagraph"/>
        <w:numPr>
          <w:ilvl w:val="0"/>
          <w:numId w:val="43"/>
        </w:numPr>
        <w:tabs>
          <w:tab w:val="left" w:pos="993"/>
        </w:tabs>
        <w:ind w:left="0" w:firstLine="709"/>
        <w:contextualSpacing w:val="0"/>
      </w:pPr>
      <w:r w:rsidRPr="00856139">
        <w:rPr>
          <w:szCs w:val="28"/>
        </w:rPr>
        <w:t>Cấp phó của Trưởng bộ phận, thành viên tham gia bộ phận thực hiện nhiệm vụ theo sự phân công của Trưởng bộ phận; chịu trách nhiệm trước pháp luật, trước Trưởng bộ phận về nhiệm vụ được phân công</w:t>
      </w:r>
      <w:r w:rsidR="008C1805" w:rsidRPr="00055708">
        <w:rPr>
          <w:szCs w:val="28"/>
        </w:rPr>
        <w:t>.</w:t>
      </w:r>
    </w:p>
    <w:p w14:paraId="0EAAB9A6" w14:textId="56A2062D" w:rsidR="00027947" w:rsidRPr="00856139" w:rsidRDefault="00027947" w:rsidP="002979C1">
      <w:pPr>
        <w:pStyle w:val="ListParagraph"/>
        <w:numPr>
          <w:ilvl w:val="0"/>
          <w:numId w:val="43"/>
        </w:numPr>
        <w:tabs>
          <w:tab w:val="left" w:pos="993"/>
        </w:tabs>
        <w:ind w:left="0" w:firstLine="709"/>
        <w:contextualSpacing w:val="0"/>
      </w:pPr>
      <w:r w:rsidRPr="00856139">
        <w:t>Phối hợp với các bộ phận, tổ chức, đơn vị, cá nhân có liên quan để bảo đảm hoàn thành tốt nhiệm vụ</w:t>
      </w:r>
      <w:r w:rsidR="008C1805" w:rsidRPr="00055708">
        <w:t>.</w:t>
      </w:r>
    </w:p>
    <w:p w14:paraId="5C3D1A30" w14:textId="787524F3" w:rsidR="00027947" w:rsidRPr="00856139" w:rsidRDefault="00EA507A" w:rsidP="002979C1">
      <w:pPr>
        <w:pStyle w:val="ListParagraph"/>
        <w:numPr>
          <w:ilvl w:val="0"/>
          <w:numId w:val="43"/>
        </w:numPr>
        <w:tabs>
          <w:tab w:val="left" w:pos="993"/>
        </w:tabs>
        <w:ind w:left="0" w:firstLine="709"/>
        <w:contextualSpacing w:val="0"/>
        <w:rPr>
          <w:szCs w:val="28"/>
        </w:rPr>
      </w:pPr>
      <w:r w:rsidRPr="00856139">
        <w:t>Q</w:t>
      </w:r>
      <w:r w:rsidR="00D679B0" w:rsidRPr="00856139">
        <w:t xml:space="preserve">uản lý, bảo quản, bảo mật thông tin, tài liệu, hồ sơ </w:t>
      </w:r>
      <w:r w:rsidR="00D679B0" w:rsidRPr="00856139">
        <w:rPr>
          <w:szCs w:val="28"/>
        </w:rPr>
        <w:t>bảo đảm an toàn</w:t>
      </w:r>
      <w:r w:rsidR="00DD2FD0" w:rsidRPr="00856139">
        <w:rPr>
          <w:szCs w:val="28"/>
        </w:rPr>
        <w:t xml:space="preserve"> theo chức năng, nhiệm vụ của bộ phận và nhiệm vụ được phân công</w:t>
      </w:r>
      <w:r w:rsidR="008C1805" w:rsidRPr="00055708">
        <w:rPr>
          <w:szCs w:val="28"/>
        </w:rPr>
        <w:t>.</w:t>
      </w:r>
    </w:p>
    <w:p w14:paraId="5C5C4189" w14:textId="31930055" w:rsidR="003354A6" w:rsidRPr="00055708" w:rsidRDefault="001B71EE" w:rsidP="001B71EE">
      <w:pPr>
        <w:rPr>
          <w:spacing w:val="2"/>
        </w:rPr>
      </w:pPr>
      <w:r w:rsidRPr="00856139">
        <w:rPr>
          <w:spacing w:val="2"/>
        </w:rPr>
        <w:t xml:space="preserve">đ) </w:t>
      </w:r>
      <w:r w:rsidR="003354A6" w:rsidRPr="00856139">
        <w:rPr>
          <w:spacing w:val="2"/>
        </w:rPr>
        <w:t>Khi giao, nhận tài liệu, hồ sơ của kỳ thi, kỳ xét để thực hiện nhiệm vụ theo chức năng, nhiệm vụ được giao, phải l</w:t>
      </w:r>
      <w:r w:rsidR="002A4D63" w:rsidRPr="00856139">
        <w:rPr>
          <w:spacing w:val="2"/>
        </w:rPr>
        <w:t>ập biên bản bàn</w:t>
      </w:r>
      <w:r w:rsidR="008C1805" w:rsidRPr="00055708">
        <w:rPr>
          <w:spacing w:val="2"/>
        </w:rPr>
        <w:t xml:space="preserve"> giao</w:t>
      </w:r>
      <w:r w:rsidR="002A4D63" w:rsidRPr="00856139">
        <w:rPr>
          <w:spacing w:val="2"/>
        </w:rPr>
        <w:t>, có chữ ký xác nhận của bên giao, bên nhận, đại diện</w:t>
      </w:r>
      <w:r w:rsidRPr="00856139">
        <w:rPr>
          <w:spacing w:val="2"/>
        </w:rPr>
        <w:t xml:space="preserve"> các bộ phận theo Quy chế của</w:t>
      </w:r>
      <w:r w:rsidR="002A4D63" w:rsidRPr="00856139">
        <w:rPr>
          <w:spacing w:val="2"/>
        </w:rPr>
        <w:t xml:space="preserve"> Hội đồng</w:t>
      </w:r>
      <w:r w:rsidRPr="00856139">
        <w:rPr>
          <w:spacing w:val="2"/>
        </w:rPr>
        <w:t xml:space="preserve"> </w:t>
      </w:r>
      <w:r w:rsidR="002A4D63" w:rsidRPr="00856139">
        <w:rPr>
          <w:spacing w:val="2"/>
        </w:rPr>
        <w:t>(nếu được mời tham gia)</w:t>
      </w:r>
      <w:r w:rsidR="008C1805" w:rsidRPr="00055708">
        <w:rPr>
          <w:spacing w:val="2"/>
        </w:rPr>
        <w:t>.</w:t>
      </w:r>
    </w:p>
    <w:p w14:paraId="3EB0ED07" w14:textId="205A37DC" w:rsidR="00D679B0" w:rsidRPr="00856139" w:rsidRDefault="003354A6" w:rsidP="002979C1">
      <w:pPr>
        <w:pStyle w:val="ListParagraph"/>
        <w:numPr>
          <w:ilvl w:val="0"/>
          <w:numId w:val="43"/>
        </w:numPr>
        <w:tabs>
          <w:tab w:val="left" w:pos="993"/>
        </w:tabs>
        <w:ind w:left="0" w:firstLine="709"/>
        <w:contextualSpacing w:val="0"/>
      </w:pPr>
      <w:r w:rsidRPr="00856139">
        <w:rPr>
          <w:szCs w:val="28"/>
        </w:rPr>
        <w:t>Thực hiện các nhiệm vụ khác do Hội đồng, Chủ tịch Hội đồng phân công.</w:t>
      </w:r>
    </w:p>
    <w:p w14:paraId="1F8CAAE8" w14:textId="1EFE1EDE" w:rsidR="00F81043" w:rsidRPr="00856139" w:rsidRDefault="00187306" w:rsidP="002979C1">
      <w:pPr>
        <w:pStyle w:val="Heading1"/>
        <w:numPr>
          <w:ilvl w:val="0"/>
          <w:numId w:val="32"/>
        </w:numPr>
        <w:tabs>
          <w:tab w:val="left" w:pos="0"/>
          <w:tab w:val="left" w:pos="1276"/>
        </w:tabs>
        <w:spacing w:before="60" w:after="60"/>
        <w:ind w:left="0" w:firstLine="0"/>
        <w:rPr>
          <w:sz w:val="26"/>
          <w:szCs w:val="30"/>
        </w:rPr>
      </w:pPr>
      <w:bookmarkStart w:id="73" w:name="chuong_2_name"/>
      <w:bookmarkEnd w:id="66"/>
      <w:bookmarkEnd w:id="67"/>
      <w:bookmarkEnd w:id="68"/>
      <w:r w:rsidRPr="00856139">
        <w:lastRenderedPageBreak/>
        <w:br/>
      </w:r>
      <w:bookmarkStart w:id="74" w:name="_Hlk182217547"/>
      <w:bookmarkStart w:id="75" w:name="_Toc186842470"/>
      <w:r w:rsidRPr="00856139">
        <w:rPr>
          <w:sz w:val="26"/>
          <w:szCs w:val="30"/>
        </w:rPr>
        <w:t>TỔ CHỨC TUYỂN</w:t>
      </w:r>
      <w:r w:rsidR="00A94559" w:rsidRPr="00856139">
        <w:rPr>
          <w:sz w:val="26"/>
          <w:szCs w:val="30"/>
        </w:rPr>
        <w:t xml:space="preserve"> DỤNG</w:t>
      </w:r>
      <w:r w:rsidRPr="00856139">
        <w:rPr>
          <w:sz w:val="26"/>
          <w:szCs w:val="30"/>
        </w:rPr>
        <w:t xml:space="preserve"> CÔNG CHỨC, VIÊN CHỨC,</w:t>
      </w:r>
      <w:r w:rsidR="00CB47FC" w:rsidRPr="00856139">
        <w:rPr>
          <w:sz w:val="26"/>
          <w:szCs w:val="30"/>
        </w:rPr>
        <w:br/>
      </w:r>
      <w:r w:rsidRPr="00856139">
        <w:rPr>
          <w:sz w:val="26"/>
          <w:szCs w:val="30"/>
        </w:rPr>
        <w:t>THI NÂNG NGẠCH CÔNG CHỨC</w:t>
      </w:r>
      <w:bookmarkEnd w:id="73"/>
      <w:bookmarkEnd w:id="74"/>
      <w:bookmarkEnd w:id="75"/>
    </w:p>
    <w:p w14:paraId="274CE07D" w14:textId="5AF592FF" w:rsidR="00A94559" w:rsidRPr="00856139" w:rsidRDefault="00A94559" w:rsidP="001D4043">
      <w:pPr>
        <w:pStyle w:val="Heading2"/>
      </w:pPr>
      <w:r w:rsidRPr="00856139">
        <w:t xml:space="preserve">Mục 1. </w:t>
      </w:r>
      <w:r w:rsidR="00E100BB" w:rsidRPr="00856139">
        <w:t>CÔNG TÁC TỔ CHỨC CHUNG</w:t>
      </w:r>
    </w:p>
    <w:p w14:paraId="7CB21163" w14:textId="6427C4E1" w:rsidR="00F81043" w:rsidRPr="00856139" w:rsidRDefault="00187306" w:rsidP="00E100BB">
      <w:pPr>
        <w:pStyle w:val="Heading3"/>
        <w:tabs>
          <w:tab w:val="clear" w:pos="1134"/>
          <w:tab w:val="left" w:pos="1701"/>
        </w:tabs>
        <w:ind w:left="0" w:firstLine="720"/>
      </w:pPr>
      <w:bookmarkStart w:id="76" w:name="dieu_12"/>
      <w:bookmarkStart w:id="77" w:name="_Toc186842471"/>
      <w:r w:rsidRPr="00856139">
        <w:t>Công tác chuẩn bị</w:t>
      </w:r>
      <w:bookmarkEnd w:id="76"/>
      <w:bookmarkEnd w:id="77"/>
    </w:p>
    <w:p w14:paraId="66649642" w14:textId="5A715DC1" w:rsidR="00722269" w:rsidRPr="00856139" w:rsidRDefault="00E807FC" w:rsidP="002979C1">
      <w:pPr>
        <w:pStyle w:val="ListParagraph"/>
        <w:numPr>
          <w:ilvl w:val="2"/>
          <w:numId w:val="43"/>
        </w:numPr>
        <w:tabs>
          <w:tab w:val="left" w:pos="993"/>
        </w:tabs>
        <w:ind w:left="0" w:firstLine="709"/>
        <w:contextualSpacing w:val="0"/>
        <w:rPr>
          <w:szCs w:val="28"/>
        </w:rPr>
      </w:pPr>
      <w:r w:rsidRPr="00856139">
        <w:rPr>
          <w:szCs w:val="28"/>
        </w:rPr>
        <w:t xml:space="preserve">Hội đồng có trách nhiệm </w:t>
      </w:r>
      <w:r w:rsidR="00722269" w:rsidRPr="00856139">
        <w:rPr>
          <w:szCs w:val="28"/>
        </w:rPr>
        <w:t xml:space="preserve">thông báo danh sách </w:t>
      </w:r>
      <w:r w:rsidR="00AE537D" w:rsidRPr="00856139">
        <w:rPr>
          <w:szCs w:val="28"/>
        </w:rPr>
        <w:t xml:space="preserve">và triệu tập </w:t>
      </w:r>
      <w:r w:rsidR="00722269" w:rsidRPr="00856139">
        <w:rPr>
          <w:szCs w:val="28"/>
        </w:rPr>
        <w:t>thí sinh đủ điều kiện, tiêu chuẩn dự thi và thông tin liên quan đến việc tổ chức tuyển dụng</w:t>
      </w:r>
      <w:r w:rsidR="003D2D2E" w:rsidRPr="00856139">
        <w:rPr>
          <w:szCs w:val="28"/>
        </w:rPr>
        <w:t xml:space="preserve"> công chức, viên chức</w:t>
      </w:r>
      <w:r w:rsidR="003826A5" w:rsidRPr="00856139">
        <w:rPr>
          <w:szCs w:val="28"/>
        </w:rPr>
        <w:t>, thi nâng ngạch công chức</w:t>
      </w:r>
      <w:r w:rsidR="00722269" w:rsidRPr="00856139">
        <w:rPr>
          <w:szCs w:val="28"/>
        </w:rPr>
        <w:t xml:space="preserve"> </w:t>
      </w:r>
      <w:r w:rsidR="00AE537D" w:rsidRPr="00856139">
        <w:rPr>
          <w:szCs w:val="28"/>
        </w:rPr>
        <w:t>theo quy định của pháp luật về tuyển dụng</w:t>
      </w:r>
      <w:r w:rsidR="003826A5" w:rsidRPr="00856139">
        <w:rPr>
          <w:szCs w:val="28"/>
        </w:rPr>
        <w:t>, quản lý và sử dụng</w:t>
      </w:r>
      <w:r w:rsidR="00AE537D" w:rsidRPr="00856139">
        <w:rPr>
          <w:szCs w:val="28"/>
        </w:rPr>
        <w:t xml:space="preserve"> công chức, viên chức.</w:t>
      </w:r>
    </w:p>
    <w:p w14:paraId="07287063" w14:textId="31EC63B9" w:rsidR="0062084E" w:rsidRPr="00856139" w:rsidRDefault="00E807FC" w:rsidP="002979C1">
      <w:pPr>
        <w:pStyle w:val="ListParagraph"/>
        <w:numPr>
          <w:ilvl w:val="2"/>
          <w:numId w:val="43"/>
        </w:numPr>
        <w:tabs>
          <w:tab w:val="left" w:pos="993"/>
        </w:tabs>
        <w:ind w:left="0" w:firstLine="709"/>
        <w:contextualSpacing w:val="0"/>
        <w:rPr>
          <w:szCs w:val="28"/>
        </w:rPr>
      </w:pPr>
      <w:r w:rsidRPr="00856139">
        <w:rPr>
          <w:szCs w:val="28"/>
        </w:rPr>
        <w:t xml:space="preserve">Trước ngày khai mạc ít nhất 01 ngày làm việc, Hội đồng có trách nhiệm </w:t>
      </w:r>
      <w:r w:rsidR="0062084E" w:rsidRPr="00856139">
        <w:rPr>
          <w:szCs w:val="28"/>
        </w:rPr>
        <w:t xml:space="preserve">hoàn thành các công </w:t>
      </w:r>
      <w:r w:rsidR="00566F42" w:rsidRPr="00856139">
        <w:rPr>
          <w:szCs w:val="28"/>
        </w:rPr>
        <w:t>việc</w:t>
      </w:r>
      <w:r w:rsidR="0062084E" w:rsidRPr="00856139">
        <w:rPr>
          <w:szCs w:val="28"/>
        </w:rPr>
        <w:t xml:space="preserve"> sau:</w:t>
      </w:r>
    </w:p>
    <w:p w14:paraId="0C227CBB" w14:textId="7BFCC144" w:rsidR="00AE537D" w:rsidRPr="00856139" w:rsidRDefault="0062084E" w:rsidP="002979C1">
      <w:pPr>
        <w:pStyle w:val="ListParagraph"/>
        <w:numPr>
          <w:ilvl w:val="1"/>
          <w:numId w:val="10"/>
        </w:numPr>
        <w:tabs>
          <w:tab w:val="left" w:pos="993"/>
        </w:tabs>
        <w:ind w:left="0" w:firstLine="709"/>
        <w:contextualSpacing w:val="0"/>
        <w:rPr>
          <w:szCs w:val="28"/>
        </w:rPr>
      </w:pPr>
      <w:r w:rsidRPr="00856139">
        <w:rPr>
          <w:szCs w:val="28"/>
        </w:rPr>
        <w:t>N</w:t>
      </w:r>
      <w:r w:rsidR="00E807FC" w:rsidRPr="00856139">
        <w:rPr>
          <w:szCs w:val="28"/>
        </w:rPr>
        <w:t xml:space="preserve">iêm yết danh sách thí sinh theo số báo danh, phòng thi, sơ đồ vị trí các phòng thi, nội quy, hình thức, thời gian thi đối với từng </w:t>
      </w:r>
      <w:r w:rsidR="00AE537D" w:rsidRPr="00856139">
        <w:rPr>
          <w:szCs w:val="28"/>
        </w:rPr>
        <w:t>bài</w:t>
      </w:r>
      <w:r w:rsidR="00E807FC" w:rsidRPr="00856139">
        <w:rPr>
          <w:szCs w:val="28"/>
        </w:rPr>
        <w:t xml:space="preserve"> thi tại địa điểm </w:t>
      </w:r>
      <w:r w:rsidR="00AE537D" w:rsidRPr="00856139">
        <w:rPr>
          <w:szCs w:val="28"/>
        </w:rPr>
        <w:t>thi</w:t>
      </w:r>
      <w:r w:rsidR="008C1805" w:rsidRPr="00055708">
        <w:rPr>
          <w:szCs w:val="28"/>
        </w:rPr>
        <w:t>.</w:t>
      </w:r>
    </w:p>
    <w:p w14:paraId="4A337387" w14:textId="547368A2" w:rsidR="002E3747" w:rsidRPr="00856139" w:rsidRDefault="00E807FC" w:rsidP="002979C1">
      <w:pPr>
        <w:pStyle w:val="ListParagraph"/>
        <w:numPr>
          <w:ilvl w:val="1"/>
          <w:numId w:val="10"/>
        </w:numPr>
        <w:tabs>
          <w:tab w:val="left" w:pos="993"/>
        </w:tabs>
        <w:ind w:left="0" w:firstLine="709"/>
        <w:contextualSpacing w:val="0"/>
        <w:rPr>
          <w:szCs w:val="28"/>
        </w:rPr>
      </w:pPr>
      <w:r w:rsidRPr="00856139">
        <w:rPr>
          <w:szCs w:val="28"/>
        </w:rPr>
        <w:t>Danh sách gọi vào phòng thi</w:t>
      </w:r>
      <w:r w:rsidR="002E3747" w:rsidRPr="00856139">
        <w:rPr>
          <w:szCs w:val="28"/>
        </w:rPr>
        <w:t xml:space="preserve"> gồm tối thiểu các thông tin như sau: họ và tên, ngày sinh, </w:t>
      </w:r>
      <w:r w:rsidR="00D17DF9" w:rsidRPr="00856139">
        <w:rPr>
          <w:szCs w:val="28"/>
        </w:rPr>
        <w:t>mã</w:t>
      </w:r>
      <w:r w:rsidR="002E3747" w:rsidRPr="00856139">
        <w:t xml:space="preserve"> </w:t>
      </w:r>
      <w:r w:rsidR="00D17DF9" w:rsidRPr="00856139">
        <w:t>định danh cá nhân</w:t>
      </w:r>
      <w:r w:rsidR="002E3747" w:rsidRPr="00856139">
        <w:t>, cơ quan, đơn vị công tác (đối với thi nâng ngạch công chức) và số báo danh. Mỗi thí sinh có một số báo danh duy nhất. Số báo danh của thí sinh gồm các chữ số, chữ cái (nếu có) được sắp xếp theo thứ tự tăng dần, liên tục; bảo đảm không có thí sinh trùng số báo danh</w:t>
      </w:r>
      <w:r w:rsidR="008C1805" w:rsidRPr="00055708">
        <w:t>.</w:t>
      </w:r>
    </w:p>
    <w:p w14:paraId="29CF9E4A" w14:textId="174F62E1" w:rsidR="00F81043" w:rsidRPr="00856139" w:rsidRDefault="00877C2D" w:rsidP="002979C1">
      <w:pPr>
        <w:pStyle w:val="ListParagraph"/>
        <w:numPr>
          <w:ilvl w:val="1"/>
          <w:numId w:val="10"/>
        </w:numPr>
        <w:tabs>
          <w:tab w:val="left" w:pos="993"/>
        </w:tabs>
        <w:ind w:left="0" w:firstLine="709"/>
        <w:contextualSpacing w:val="0"/>
        <w:rPr>
          <w:szCs w:val="28"/>
        </w:rPr>
      </w:pPr>
      <w:r w:rsidRPr="00856139">
        <w:rPr>
          <w:szCs w:val="28"/>
        </w:rPr>
        <w:t>Đề thi, dữ liệu câu hỏi và đáp án, hướng dẫn chấm điểm, phiếu chấm điểm, c</w:t>
      </w:r>
      <w:r w:rsidR="00AE537D" w:rsidRPr="00856139">
        <w:rPr>
          <w:szCs w:val="28"/>
        </w:rPr>
        <w:t xml:space="preserve">ác biểu mẫu </w:t>
      </w:r>
      <w:r w:rsidR="00542B29" w:rsidRPr="00856139">
        <w:rPr>
          <w:szCs w:val="28"/>
        </w:rPr>
        <w:t xml:space="preserve">biên bản, </w:t>
      </w:r>
      <w:r w:rsidR="002E3747" w:rsidRPr="00856139">
        <w:rPr>
          <w:szCs w:val="28"/>
        </w:rPr>
        <w:t>danh sách</w:t>
      </w:r>
      <w:r w:rsidR="00542B29" w:rsidRPr="00856139">
        <w:rPr>
          <w:szCs w:val="28"/>
        </w:rPr>
        <w:t>,</w:t>
      </w:r>
      <w:r w:rsidR="008D7972" w:rsidRPr="00856139">
        <w:rPr>
          <w:szCs w:val="28"/>
        </w:rPr>
        <w:t xml:space="preserve"> </w:t>
      </w:r>
      <w:r w:rsidR="0062084E" w:rsidRPr="00856139">
        <w:rPr>
          <w:szCs w:val="28"/>
        </w:rPr>
        <w:t>tài liệu</w:t>
      </w:r>
      <w:r w:rsidR="00542B29" w:rsidRPr="00856139">
        <w:rPr>
          <w:szCs w:val="28"/>
        </w:rPr>
        <w:t xml:space="preserve"> phục vụ</w:t>
      </w:r>
      <w:r w:rsidR="002E3747" w:rsidRPr="00856139">
        <w:rPr>
          <w:szCs w:val="28"/>
        </w:rPr>
        <w:t xml:space="preserve"> </w:t>
      </w:r>
      <w:r w:rsidR="00542B29" w:rsidRPr="00856139">
        <w:rPr>
          <w:szCs w:val="28"/>
        </w:rPr>
        <w:t>cho kỳ thi</w:t>
      </w:r>
      <w:r w:rsidR="008C1805" w:rsidRPr="00055708">
        <w:rPr>
          <w:szCs w:val="28"/>
        </w:rPr>
        <w:t>.</w:t>
      </w:r>
    </w:p>
    <w:p w14:paraId="7DCD8CC1" w14:textId="64768CAD" w:rsidR="00F81043" w:rsidRPr="00856139" w:rsidRDefault="00E807FC" w:rsidP="002979C1">
      <w:pPr>
        <w:pStyle w:val="ListParagraph"/>
        <w:numPr>
          <w:ilvl w:val="1"/>
          <w:numId w:val="10"/>
        </w:numPr>
        <w:tabs>
          <w:tab w:val="left" w:pos="993"/>
        </w:tabs>
        <w:ind w:left="0" w:firstLine="709"/>
        <w:contextualSpacing w:val="0"/>
        <w:rPr>
          <w:szCs w:val="28"/>
        </w:rPr>
      </w:pPr>
      <w:r w:rsidRPr="00856139">
        <w:rPr>
          <w:szCs w:val="28"/>
        </w:rPr>
        <w:t xml:space="preserve">Thẻ của thành viên Hội đồng, Ban </w:t>
      </w:r>
      <w:r w:rsidR="00542B29" w:rsidRPr="00856139">
        <w:rPr>
          <w:szCs w:val="28"/>
        </w:rPr>
        <w:t xml:space="preserve">giám sát, các </w:t>
      </w:r>
      <w:r w:rsidR="0062084E" w:rsidRPr="00856139">
        <w:rPr>
          <w:szCs w:val="28"/>
        </w:rPr>
        <w:t>bộ phận</w:t>
      </w:r>
      <w:r w:rsidR="00542B29" w:rsidRPr="00856139">
        <w:rPr>
          <w:szCs w:val="28"/>
        </w:rPr>
        <w:t xml:space="preserve"> giúp việc của Hội đồng</w:t>
      </w:r>
      <w:r w:rsidRPr="00856139">
        <w:rPr>
          <w:szCs w:val="28"/>
        </w:rPr>
        <w:t>, bộ phận phục vụ kỳ thi</w:t>
      </w:r>
      <w:r w:rsidR="008C1805" w:rsidRPr="00055708">
        <w:rPr>
          <w:szCs w:val="28"/>
        </w:rPr>
        <w:t>.</w:t>
      </w:r>
    </w:p>
    <w:p w14:paraId="0A76D0A8" w14:textId="35ADFAB9" w:rsidR="00542B29" w:rsidRPr="00856139" w:rsidRDefault="00D6416A" w:rsidP="00D6416A">
      <w:r w:rsidRPr="00856139">
        <w:t xml:space="preserve">đ) </w:t>
      </w:r>
      <w:r w:rsidR="00542B29" w:rsidRPr="00856139">
        <w:t>Cơ sở vật chất để tổ chức thi trên máy vi tính, phỏng vấn, vấn đáp, thực hành và văn phòng phẩm phục vụ kỳ thi.</w:t>
      </w:r>
    </w:p>
    <w:p w14:paraId="7EACD3A0" w14:textId="1E0DEAF2" w:rsidR="00D7488D" w:rsidRPr="00856139" w:rsidRDefault="00D7488D" w:rsidP="00E100BB">
      <w:pPr>
        <w:pStyle w:val="Heading3"/>
        <w:tabs>
          <w:tab w:val="clear" w:pos="1134"/>
          <w:tab w:val="left" w:pos="1701"/>
        </w:tabs>
        <w:ind w:left="0" w:firstLine="720"/>
      </w:pPr>
      <w:bookmarkStart w:id="78" w:name="_Toc186842472"/>
      <w:bookmarkStart w:id="79" w:name="dieu_13"/>
      <w:r w:rsidRPr="00856139">
        <w:t>Hạ tầng kỹ thuật của kỳ thi</w:t>
      </w:r>
      <w:bookmarkEnd w:id="78"/>
    </w:p>
    <w:p w14:paraId="473FA107" w14:textId="34CA5F38" w:rsidR="00D7488D" w:rsidRPr="00856139" w:rsidRDefault="00D7488D" w:rsidP="002979C1">
      <w:pPr>
        <w:pStyle w:val="ListParagraph"/>
        <w:numPr>
          <w:ilvl w:val="0"/>
          <w:numId w:val="18"/>
        </w:numPr>
        <w:tabs>
          <w:tab w:val="left" w:pos="993"/>
        </w:tabs>
        <w:ind w:left="0" w:firstLine="709"/>
        <w:contextualSpacing w:val="0"/>
        <w:rPr>
          <w:szCs w:val="28"/>
        </w:rPr>
      </w:pPr>
      <w:r w:rsidRPr="00856139">
        <w:rPr>
          <w:szCs w:val="28"/>
        </w:rPr>
        <w:t xml:space="preserve">Hạ tầng kỹ thuật của kỳ thi </w:t>
      </w:r>
      <w:r w:rsidR="002F38D0" w:rsidRPr="00856139">
        <w:rPr>
          <w:szCs w:val="28"/>
        </w:rPr>
        <w:t>có</w:t>
      </w:r>
      <w:r w:rsidRPr="00856139">
        <w:rPr>
          <w:szCs w:val="28"/>
        </w:rPr>
        <w:t xml:space="preserve"> hệ thống phần mềm được sử dụng, danh mục các loại thiết bị chính và chuyên biệt được khai thác kèm tiêu chuẩn kỹ thuật chủ yếu của mỗi loại thiết bị và các yêu cầu kỹ thuật đối với người dùng cuối trong quá trình vận hành và khai thác hạ tầng kỹ thuật.</w:t>
      </w:r>
    </w:p>
    <w:p w14:paraId="190B4D0A" w14:textId="73B19A72" w:rsidR="007E67B8" w:rsidRPr="00856139" w:rsidRDefault="007E67B8" w:rsidP="002979C1">
      <w:pPr>
        <w:pStyle w:val="ListParagraph"/>
        <w:numPr>
          <w:ilvl w:val="0"/>
          <w:numId w:val="18"/>
        </w:numPr>
        <w:tabs>
          <w:tab w:val="left" w:pos="993"/>
        </w:tabs>
        <w:ind w:left="0" w:firstLine="709"/>
        <w:contextualSpacing w:val="0"/>
        <w:rPr>
          <w:szCs w:val="28"/>
        </w:rPr>
      </w:pPr>
      <w:r w:rsidRPr="00856139">
        <w:rPr>
          <w:szCs w:val="28"/>
        </w:rPr>
        <w:t>Các thiết bị phục vụ kỳ thi, quá trình làm bài thi của thí sinh phải được kiểm tra, bảo đảm hoạt động tốt, được bố trí phù hợp, tạo sự thuận lợi cho thí sinh.</w:t>
      </w:r>
    </w:p>
    <w:p w14:paraId="5734C5F6" w14:textId="0DF20887" w:rsidR="002F38D0" w:rsidRPr="00856139" w:rsidRDefault="002F38D0" w:rsidP="002979C1">
      <w:pPr>
        <w:pStyle w:val="ListParagraph"/>
        <w:numPr>
          <w:ilvl w:val="0"/>
          <w:numId w:val="18"/>
        </w:numPr>
        <w:tabs>
          <w:tab w:val="left" w:pos="993"/>
        </w:tabs>
        <w:ind w:left="0" w:firstLine="709"/>
        <w:contextualSpacing w:val="0"/>
        <w:rPr>
          <w:szCs w:val="28"/>
        </w:rPr>
      </w:pPr>
      <w:r w:rsidRPr="00856139">
        <w:rPr>
          <w:szCs w:val="28"/>
        </w:rPr>
        <w:t>Phòng thi</w:t>
      </w:r>
      <w:r w:rsidR="00E100BB" w:rsidRPr="00856139">
        <w:rPr>
          <w:szCs w:val="28"/>
        </w:rPr>
        <w:t>:</w:t>
      </w:r>
    </w:p>
    <w:p w14:paraId="1E9B6595" w14:textId="435F601E" w:rsidR="002F38D0" w:rsidRPr="00856139" w:rsidRDefault="002F38D0" w:rsidP="002979C1">
      <w:pPr>
        <w:pStyle w:val="ListParagraph"/>
        <w:numPr>
          <w:ilvl w:val="0"/>
          <w:numId w:val="20"/>
        </w:numPr>
        <w:tabs>
          <w:tab w:val="left" w:pos="993"/>
        </w:tabs>
        <w:ind w:left="0" w:firstLine="709"/>
        <w:contextualSpacing w:val="0"/>
        <w:rPr>
          <w:szCs w:val="28"/>
        </w:rPr>
      </w:pPr>
      <w:r w:rsidRPr="00856139">
        <w:rPr>
          <w:szCs w:val="28"/>
        </w:rPr>
        <w:t xml:space="preserve">Phòng thi được đánh </w:t>
      </w:r>
      <w:r w:rsidR="002763E8" w:rsidRPr="00856139">
        <w:rPr>
          <w:szCs w:val="28"/>
        </w:rPr>
        <w:t xml:space="preserve">số </w:t>
      </w:r>
      <w:r w:rsidRPr="00856139">
        <w:rPr>
          <w:szCs w:val="28"/>
        </w:rPr>
        <w:t>theo thứ tự tăng dần.</w:t>
      </w:r>
    </w:p>
    <w:p w14:paraId="39C62B79" w14:textId="124F9380" w:rsidR="00D7488D" w:rsidRPr="00856139" w:rsidRDefault="002F38D0" w:rsidP="002979C1">
      <w:pPr>
        <w:pStyle w:val="ListParagraph"/>
        <w:numPr>
          <w:ilvl w:val="0"/>
          <w:numId w:val="20"/>
        </w:numPr>
        <w:tabs>
          <w:tab w:val="left" w:pos="993"/>
        </w:tabs>
        <w:ind w:left="0" w:firstLine="709"/>
        <w:contextualSpacing w:val="0"/>
        <w:rPr>
          <w:szCs w:val="28"/>
        </w:rPr>
      </w:pPr>
      <w:r w:rsidRPr="00856139">
        <w:rPr>
          <w:szCs w:val="28"/>
        </w:rPr>
        <w:t>Trước cửa phòng thi phải niêm yết danh sách thí sinh trong phòng thi.</w:t>
      </w:r>
    </w:p>
    <w:p w14:paraId="519DD068" w14:textId="5D170871" w:rsidR="00F81043" w:rsidRPr="00856139" w:rsidRDefault="00566F42" w:rsidP="00E100BB">
      <w:pPr>
        <w:pStyle w:val="Heading3"/>
        <w:tabs>
          <w:tab w:val="clear" w:pos="1134"/>
          <w:tab w:val="left" w:pos="1701"/>
        </w:tabs>
        <w:ind w:left="0" w:firstLine="720"/>
      </w:pPr>
      <w:bookmarkStart w:id="80" w:name="_Toc186842473"/>
      <w:r w:rsidRPr="00856139">
        <w:t>X</w:t>
      </w:r>
      <w:r w:rsidR="00187306" w:rsidRPr="00856139">
        <w:t>ây dựng đề thi</w:t>
      </w:r>
      <w:bookmarkEnd w:id="79"/>
      <w:r w:rsidR="0088248F" w:rsidRPr="00856139">
        <w:t>, câu hỏi và đáp án</w:t>
      </w:r>
      <w:bookmarkEnd w:id="80"/>
    </w:p>
    <w:p w14:paraId="2E510F35" w14:textId="72043A70" w:rsidR="00F81043" w:rsidRPr="00856139" w:rsidRDefault="00E807FC" w:rsidP="002979C1">
      <w:pPr>
        <w:pStyle w:val="ListParagraph"/>
        <w:numPr>
          <w:ilvl w:val="0"/>
          <w:numId w:val="12"/>
        </w:numPr>
        <w:tabs>
          <w:tab w:val="left" w:pos="993"/>
        </w:tabs>
        <w:ind w:left="0" w:firstLine="709"/>
        <w:contextualSpacing w:val="0"/>
        <w:rPr>
          <w:szCs w:val="28"/>
        </w:rPr>
      </w:pPr>
      <w:r w:rsidRPr="00856139">
        <w:rPr>
          <w:szCs w:val="28"/>
        </w:rPr>
        <w:t>Khu vực làm đề thi và các yêu cầu bảo mật:</w:t>
      </w:r>
    </w:p>
    <w:p w14:paraId="76C12D88" w14:textId="79BF076B" w:rsidR="00F81043" w:rsidRPr="00856139" w:rsidRDefault="00E807FC" w:rsidP="002979C1">
      <w:pPr>
        <w:pStyle w:val="ListParagraph"/>
        <w:numPr>
          <w:ilvl w:val="0"/>
          <w:numId w:val="19"/>
        </w:numPr>
        <w:tabs>
          <w:tab w:val="left" w:pos="993"/>
        </w:tabs>
        <w:ind w:left="0" w:firstLine="709"/>
        <w:contextualSpacing w:val="0"/>
        <w:rPr>
          <w:szCs w:val="28"/>
        </w:rPr>
      </w:pPr>
      <w:r w:rsidRPr="00856139">
        <w:rPr>
          <w:szCs w:val="28"/>
        </w:rPr>
        <w:lastRenderedPageBreak/>
        <w:t xml:space="preserve">Đề thi, câu hỏi thi, hướng dẫn chấm </w:t>
      </w:r>
      <w:r w:rsidR="003826A5" w:rsidRPr="00856139">
        <w:rPr>
          <w:szCs w:val="28"/>
        </w:rPr>
        <w:t>điểm</w:t>
      </w:r>
      <w:r w:rsidRPr="00856139">
        <w:rPr>
          <w:szCs w:val="28"/>
        </w:rPr>
        <w:t>, đáp án để phục vụ riêng cho kỳ tuyển dụng công chức, viên chức, thi nâng ngạch công chức chưa sử dụng thuộc bí mật nhà nước độ Mật</w:t>
      </w:r>
      <w:r w:rsidR="00CD19B0" w:rsidRPr="00856139">
        <w:rPr>
          <w:szCs w:val="28"/>
        </w:rPr>
        <w:t xml:space="preserve"> </w:t>
      </w:r>
      <w:r w:rsidR="00566F42" w:rsidRPr="00856139">
        <w:rPr>
          <w:szCs w:val="28"/>
        </w:rPr>
        <w:t>và</w:t>
      </w:r>
      <w:r w:rsidR="003826A5" w:rsidRPr="00856139">
        <w:rPr>
          <w:szCs w:val="28"/>
        </w:rPr>
        <w:t xml:space="preserve"> </w:t>
      </w:r>
      <w:r w:rsidRPr="00856139">
        <w:rPr>
          <w:szCs w:val="28"/>
        </w:rPr>
        <w:t xml:space="preserve">được giải Mật ngay sau khi kết thúc </w:t>
      </w:r>
      <w:r w:rsidR="003826A5" w:rsidRPr="00856139">
        <w:rPr>
          <w:szCs w:val="28"/>
        </w:rPr>
        <w:t>bài</w:t>
      </w:r>
      <w:r w:rsidRPr="00856139">
        <w:rPr>
          <w:szCs w:val="28"/>
        </w:rPr>
        <w:t xml:space="preserve"> thi; hướng dẫn chấm </w:t>
      </w:r>
      <w:r w:rsidR="003826A5" w:rsidRPr="00856139">
        <w:rPr>
          <w:szCs w:val="28"/>
        </w:rPr>
        <w:t>điểm</w:t>
      </w:r>
      <w:r w:rsidRPr="00856139">
        <w:rPr>
          <w:szCs w:val="28"/>
        </w:rPr>
        <w:t xml:space="preserve">, đáp án được giải Mật sau khi kết thúc việc chấm </w:t>
      </w:r>
      <w:r w:rsidR="00566F42" w:rsidRPr="00856139">
        <w:rPr>
          <w:szCs w:val="28"/>
        </w:rPr>
        <w:t>thi</w:t>
      </w:r>
      <w:r w:rsidRPr="00856139">
        <w:rPr>
          <w:szCs w:val="28"/>
        </w:rPr>
        <w:t>.</w:t>
      </w:r>
    </w:p>
    <w:p w14:paraId="5E24D6D1" w14:textId="03B66CA3" w:rsidR="00A1791F" w:rsidRPr="00856139" w:rsidRDefault="00E807FC" w:rsidP="002979C1">
      <w:pPr>
        <w:pStyle w:val="ListParagraph"/>
        <w:numPr>
          <w:ilvl w:val="0"/>
          <w:numId w:val="19"/>
        </w:numPr>
        <w:tabs>
          <w:tab w:val="left" w:pos="993"/>
        </w:tabs>
        <w:ind w:left="0" w:firstLine="709"/>
        <w:contextualSpacing w:val="0"/>
        <w:rPr>
          <w:szCs w:val="28"/>
        </w:rPr>
      </w:pPr>
      <w:r w:rsidRPr="00856139">
        <w:rPr>
          <w:szCs w:val="28"/>
        </w:rPr>
        <w:t xml:space="preserve">Việc xây dựng đề thi, câu hỏi thi, hướng dẫn chấm </w:t>
      </w:r>
      <w:r w:rsidR="003826A5" w:rsidRPr="00856139">
        <w:rPr>
          <w:szCs w:val="28"/>
        </w:rPr>
        <w:t>điểm</w:t>
      </w:r>
      <w:r w:rsidRPr="00856139">
        <w:rPr>
          <w:szCs w:val="28"/>
        </w:rPr>
        <w:t>, đáp án phải được thực hiện tại địa điểm an toàn, được bảo vệ, có đầy đủ phương tiện bảo quản, phòng cháy, chữa cháy</w:t>
      </w:r>
      <w:r w:rsidR="003826A5" w:rsidRPr="00856139">
        <w:rPr>
          <w:szCs w:val="28"/>
        </w:rPr>
        <w:t>, bảo đảm không tiếp nhận và truyền thông tin, dữ liệu điện tử</w:t>
      </w:r>
      <w:r w:rsidR="00A1791F" w:rsidRPr="00856139">
        <w:rPr>
          <w:szCs w:val="28"/>
        </w:rPr>
        <w:t xml:space="preserve"> giữa trong và ngoài khu vực làm đề thi</w:t>
      </w:r>
      <w:r w:rsidR="0090664A" w:rsidRPr="00856139">
        <w:rPr>
          <w:szCs w:val="28"/>
        </w:rPr>
        <w:t>.</w:t>
      </w:r>
    </w:p>
    <w:p w14:paraId="335246CF" w14:textId="2684C08B" w:rsidR="00A1791F" w:rsidRPr="00856139" w:rsidRDefault="00E807FC" w:rsidP="002979C1">
      <w:pPr>
        <w:pStyle w:val="ListParagraph"/>
        <w:numPr>
          <w:ilvl w:val="0"/>
          <w:numId w:val="19"/>
        </w:numPr>
        <w:tabs>
          <w:tab w:val="left" w:pos="993"/>
        </w:tabs>
        <w:ind w:left="0" w:firstLine="709"/>
        <w:contextualSpacing w:val="0"/>
        <w:rPr>
          <w:szCs w:val="28"/>
        </w:rPr>
      </w:pPr>
      <w:r w:rsidRPr="00856139">
        <w:rPr>
          <w:szCs w:val="28"/>
        </w:rPr>
        <w:t xml:space="preserve">Các thành viên tham gia làm đề thi, câu hỏi thi, hướng dẫn chấm </w:t>
      </w:r>
      <w:r w:rsidR="003826A5" w:rsidRPr="00856139">
        <w:rPr>
          <w:szCs w:val="28"/>
        </w:rPr>
        <w:t>điểm</w:t>
      </w:r>
      <w:r w:rsidRPr="00856139">
        <w:rPr>
          <w:szCs w:val="28"/>
        </w:rPr>
        <w:t xml:space="preserve">, đáp án </w:t>
      </w:r>
      <w:r w:rsidR="003826A5" w:rsidRPr="00856139">
        <w:rPr>
          <w:szCs w:val="28"/>
        </w:rPr>
        <w:t xml:space="preserve">của bài thi nào </w:t>
      </w:r>
      <w:r w:rsidRPr="00856139">
        <w:rPr>
          <w:szCs w:val="28"/>
        </w:rPr>
        <w:t xml:space="preserve">đều phải cách ly với bên ngoài từ thời điểm tập trung làm đề thi cho đến khi kết thúc </w:t>
      </w:r>
      <w:r w:rsidR="003826A5" w:rsidRPr="00856139">
        <w:rPr>
          <w:szCs w:val="28"/>
        </w:rPr>
        <w:t>bài</w:t>
      </w:r>
      <w:r w:rsidRPr="00856139">
        <w:rPr>
          <w:szCs w:val="28"/>
        </w:rPr>
        <w:t xml:space="preserve"> thi đó. </w:t>
      </w:r>
      <w:r w:rsidR="00566F42" w:rsidRPr="00856139">
        <w:rPr>
          <w:szCs w:val="28"/>
        </w:rPr>
        <w:t>T</w:t>
      </w:r>
      <w:r w:rsidRPr="00856139">
        <w:rPr>
          <w:szCs w:val="28"/>
        </w:rPr>
        <w:t>rường hợp cần thiết</w:t>
      </w:r>
      <w:r w:rsidR="00566F42" w:rsidRPr="00856139">
        <w:rPr>
          <w:szCs w:val="28"/>
        </w:rPr>
        <w:t xml:space="preserve"> và</w:t>
      </w:r>
      <w:r w:rsidRPr="00856139">
        <w:rPr>
          <w:szCs w:val="28"/>
        </w:rPr>
        <w:t xml:space="preserve"> được sự đồng ý bằng văn bản của Trưởng ban đề thi thì các thành viên được phép ra ngoài hoặc liên hệ với bên ngoài bằng điện thoại cố định hoặc di động</w:t>
      </w:r>
      <w:r w:rsidR="00566F42" w:rsidRPr="00856139">
        <w:rPr>
          <w:szCs w:val="28"/>
        </w:rPr>
        <w:t>;</w:t>
      </w:r>
      <w:r w:rsidRPr="00856139">
        <w:rPr>
          <w:szCs w:val="28"/>
        </w:rPr>
        <w:t xml:space="preserve"> khi nói chuyện phải bật loa ngoài, có ghi âm và dưới sự giám sát hoặc chứng kiến của thành viên Ban giám sát và của đại diện cơ quan công an (nếu được mời tham gia).</w:t>
      </w:r>
    </w:p>
    <w:p w14:paraId="6BBE7BAA" w14:textId="77777777" w:rsidR="00A1791F" w:rsidRPr="00856139" w:rsidRDefault="00E807FC" w:rsidP="002979C1">
      <w:pPr>
        <w:pStyle w:val="ListParagraph"/>
        <w:numPr>
          <w:ilvl w:val="0"/>
          <w:numId w:val="19"/>
        </w:numPr>
        <w:tabs>
          <w:tab w:val="left" w:pos="993"/>
        </w:tabs>
        <w:ind w:left="0" w:firstLine="709"/>
        <w:contextualSpacing w:val="0"/>
        <w:rPr>
          <w:szCs w:val="28"/>
        </w:rPr>
      </w:pPr>
      <w:r w:rsidRPr="00856139">
        <w:rPr>
          <w:szCs w:val="28"/>
        </w:rPr>
        <w:t xml:space="preserve">Toàn bộ quá trình giao, nhận, vận chuyển đề thi, câu hỏi thi, hướng dẫn chấm </w:t>
      </w:r>
      <w:r w:rsidR="003826A5" w:rsidRPr="00856139">
        <w:rPr>
          <w:szCs w:val="28"/>
        </w:rPr>
        <w:t>điểm</w:t>
      </w:r>
      <w:r w:rsidRPr="00856139">
        <w:rPr>
          <w:szCs w:val="28"/>
        </w:rPr>
        <w:t xml:space="preserve">, đáp án phải được giám sát bởi thành viên Ban giám sát và của đại diện cơ quan công an (nếu được mời tham gia); các </w:t>
      </w:r>
      <w:r w:rsidR="00155537" w:rsidRPr="00856139">
        <w:rPr>
          <w:szCs w:val="28"/>
        </w:rPr>
        <w:t>túi</w:t>
      </w:r>
      <w:r w:rsidRPr="00856139">
        <w:rPr>
          <w:szCs w:val="28"/>
        </w:rPr>
        <w:t xml:space="preserve"> đựng đề thi, câu hỏi thi, hướng dẫn chấm thi, đáp án phải được bảo quản</w:t>
      </w:r>
      <w:r w:rsidR="00155537" w:rsidRPr="00856139">
        <w:rPr>
          <w:szCs w:val="28"/>
        </w:rPr>
        <w:t xml:space="preserve">, bảo đảm an toàn, bảo mật </w:t>
      </w:r>
      <w:r w:rsidRPr="00856139">
        <w:rPr>
          <w:szCs w:val="28"/>
        </w:rPr>
        <w:t>trong quá trình giao, nhận, vận chuyển.</w:t>
      </w:r>
    </w:p>
    <w:p w14:paraId="757708FE" w14:textId="6F2E13D0" w:rsidR="00F81043" w:rsidRPr="00856139" w:rsidRDefault="00DC1079" w:rsidP="00E100BB">
      <w:r w:rsidRPr="00856139">
        <w:t xml:space="preserve">đ) </w:t>
      </w:r>
      <w:r w:rsidR="001D4043" w:rsidRPr="00856139">
        <w:t>T</w:t>
      </w:r>
      <w:r w:rsidRPr="00856139">
        <w:t xml:space="preserve">hiết bị tại nơi làm đề thi </w:t>
      </w:r>
      <w:r w:rsidR="00566F42" w:rsidRPr="00856139">
        <w:t xml:space="preserve">(kể cả thiết bị </w:t>
      </w:r>
      <w:proofErr w:type="spellStart"/>
      <w:r w:rsidR="00566F42" w:rsidRPr="00856139">
        <w:t>bị</w:t>
      </w:r>
      <w:proofErr w:type="spellEnd"/>
      <w:r w:rsidR="00566F42" w:rsidRPr="00856139">
        <w:t xml:space="preserve"> </w:t>
      </w:r>
      <w:r w:rsidRPr="00856139">
        <w:t>hỏng hay không dùng đến</w:t>
      </w:r>
      <w:r w:rsidR="00566F42" w:rsidRPr="00856139">
        <w:t>)</w:t>
      </w:r>
      <w:r w:rsidRPr="00856139">
        <w:t xml:space="preserve">, chỉ được đưa ra ngoài khu vực cách ly sau </w:t>
      </w:r>
      <w:r w:rsidR="00155537" w:rsidRPr="00856139">
        <w:t>khi kết thúc bài</w:t>
      </w:r>
      <w:r w:rsidRPr="00856139">
        <w:t xml:space="preserve"> thi cuối cùng.</w:t>
      </w:r>
    </w:p>
    <w:p w14:paraId="72A0DE06" w14:textId="09B5CFE4" w:rsidR="00F81043" w:rsidRPr="00856139" w:rsidRDefault="00E807FC" w:rsidP="002979C1">
      <w:pPr>
        <w:pStyle w:val="ListParagraph"/>
        <w:numPr>
          <w:ilvl w:val="0"/>
          <w:numId w:val="12"/>
        </w:numPr>
        <w:tabs>
          <w:tab w:val="left" w:pos="993"/>
        </w:tabs>
        <w:ind w:left="0" w:firstLine="709"/>
        <w:contextualSpacing w:val="0"/>
        <w:rPr>
          <w:szCs w:val="28"/>
        </w:rPr>
      </w:pPr>
      <w:r w:rsidRPr="00856139">
        <w:rPr>
          <w:szCs w:val="28"/>
        </w:rPr>
        <w:t>Yêu cầu</w:t>
      </w:r>
      <w:r w:rsidR="00AE21EF" w:rsidRPr="00856139">
        <w:rPr>
          <w:szCs w:val="28"/>
        </w:rPr>
        <w:t xml:space="preserve"> chung</w:t>
      </w:r>
      <w:r w:rsidRPr="00856139">
        <w:rPr>
          <w:szCs w:val="28"/>
        </w:rPr>
        <w:t xml:space="preserve"> </w:t>
      </w:r>
      <w:r w:rsidR="008B214B" w:rsidRPr="00856139">
        <w:rPr>
          <w:szCs w:val="28"/>
        </w:rPr>
        <w:t>đối với</w:t>
      </w:r>
      <w:r w:rsidRPr="00856139">
        <w:rPr>
          <w:szCs w:val="28"/>
        </w:rPr>
        <w:t xml:space="preserve"> đề thi</w:t>
      </w:r>
      <w:r w:rsidR="00155537" w:rsidRPr="00856139">
        <w:rPr>
          <w:szCs w:val="28"/>
        </w:rPr>
        <w:t>, câu hỏi thi</w:t>
      </w:r>
      <w:r w:rsidR="00AE21EF" w:rsidRPr="00856139">
        <w:rPr>
          <w:szCs w:val="28"/>
        </w:rPr>
        <w:t>, đáp án và hướng dẫn chấm điểm</w:t>
      </w:r>
      <w:r w:rsidRPr="00856139">
        <w:rPr>
          <w:szCs w:val="28"/>
        </w:rPr>
        <w:t>:</w:t>
      </w:r>
    </w:p>
    <w:p w14:paraId="01DBAB05" w14:textId="5DE5C028" w:rsidR="00155537" w:rsidRPr="00856139" w:rsidRDefault="001D4043" w:rsidP="002979C1">
      <w:pPr>
        <w:pStyle w:val="ListParagraph"/>
        <w:numPr>
          <w:ilvl w:val="0"/>
          <w:numId w:val="13"/>
        </w:numPr>
        <w:tabs>
          <w:tab w:val="left" w:pos="993"/>
        </w:tabs>
        <w:ind w:left="0" w:firstLine="709"/>
        <w:contextualSpacing w:val="0"/>
        <w:rPr>
          <w:szCs w:val="28"/>
        </w:rPr>
      </w:pPr>
      <w:r w:rsidRPr="00856139">
        <w:rPr>
          <w:szCs w:val="28"/>
        </w:rPr>
        <w:t>B</w:t>
      </w:r>
      <w:r w:rsidR="00E807FC" w:rsidRPr="00856139">
        <w:rPr>
          <w:szCs w:val="28"/>
        </w:rPr>
        <w:t xml:space="preserve">ảo </w:t>
      </w:r>
      <w:r w:rsidRPr="00856139">
        <w:rPr>
          <w:szCs w:val="28"/>
        </w:rPr>
        <w:t xml:space="preserve">đảm </w:t>
      </w:r>
      <w:r w:rsidR="00E807FC" w:rsidRPr="00856139">
        <w:rPr>
          <w:szCs w:val="28"/>
        </w:rPr>
        <w:t>chính xác, khoa học</w:t>
      </w:r>
      <w:r w:rsidR="00155537" w:rsidRPr="00856139">
        <w:rPr>
          <w:szCs w:val="28"/>
        </w:rPr>
        <w:t>;</w:t>
      </w:r>
    </w:p>
    <w:p w14:paraId="639D7313" w14:textId="096DB79F" w:rsidR="00F81043" w:rsidRPr="00856139" w:rsidRDefault="00155537" w:rsidP="002979C1">
      <w:pPr>
        <w:pStyle w:val="ListParagraph"/>
        <w:numPr>
          <w:ilvl w:val="0"/>
          <w:numId w:val="13"/>
        </w:numPr>
        <w:tabs>
          <w:tab w:val="left" w:pos="993"/>
        </w:tabs>
        <w:ind w:left="0" w:firstLine="709"/>
        <w:contextualSpacing w:val="0"/>
        <w:rPr>
          <w:szCs w:val="28"/>
        </w:rPr>
      </w:pPr>
      <w:r w:rsidRPr="00856139">
        <w:rPr>
          <w:szCs w:val="28"/>
        </w:rPr>
        <w:t>Lời văn, câu chữ phải rõ ràng, mạch lạc, đúng văn phạm, đúng chính tả. Tuyệt đối không sử dụng những từ ngữ gây hiểu nhầm hoặc có thể hiểu theo nhiều nghĩa. Trong trường hợp bắt buộc phải dùng từ đa nghĩa thì phải giải thích theo nghĩa được sử dụng trong câu hỏi;</w:t>
      </w:r>
    </w:p>
    <w:p w14:paraId="661C0F7B" w14:textId="57B05983" w:rsidR="008B214B" w:rsidRPr="00856139" w:rsidRDefault="008B214B" w:rsidP="002979C1">
      <w:pPr>
        <w:pStyle w:val="ListParagraph"/>
        <w:numPr>
          <w:ilvl w:val="0"/>
          <w:numId w:val="13"/>
        </w:numPr>
        <w:tabs>
          <w:tab w:val="left" w:pos="993"/>
        </w:tabs>
        <w:ind w:left="0" w:firstLine="709"/>
        <w:contextualSpacing w:val="0"/>
        <w:rPr>
          <w:szCs w:val="28"/>
        </w:rPr>
      </w:pPr>
      <w:r w:rsidRPr="00856139">
        <w:rPr>
          <w:szCs w:val="28"/>
        </w:rPr>
        <w:t xml:space="preserve">Đề thi, câu hỏi thi được xây dựng phải theo danh mục tài liệu, cấu trúc đề thi đã được </w:t>
      </w:r>
      <w:r w:rsidR="0095711B" w:rsidRPr="00856139">
        <w:rPr>
          <w:szCs w:val="28"/>
        </w:rPr>
        <w:t xml:space="preserve">cấp có thẩm quyền </w:t>
      </w:r>
      <w:r w:rsidRPr="00856139">
        <w:rPr>
          <w:szCs w:val="28"/>
        </w:rPr>
        <w:t>phê duyệt</w:t>
      </w:r>
      <w:r w:rsidR="0095711B" w:rsidRPr="00856139">
        <w:rPr>
          <w:szCs w:val="28"/>
        </w:rPr>
        <w:t xml:space="preserve"> và </w:t>
      </w:r>
      <w:r w:rsidR="007A05DD" w:rsidRPr="00856139">
        <w:rPr>
          <w:szCs w:val="28"/>
        </w:rPr>
        <w:t xml:space="preserve">phải bao quát được </w:t>
      </w:r>
      <w:r w:rsidR="007C048F" w:rsidRPr="00856139">
        <w:rPr>
          <w:szCs w:val="28"/>
        </w:rPr>
        <w:t>cơ bản</w:t>
      </w:r>
      <w:r w:rsidR="007A05DD" w:rsidRPr="00856139">
        <w:rPr>
          <w:szCs w:val="28"/>
        </w:rPr>
        <w:t xml:space="preserve"> nội dung</w:t>
      </w:r>
      <w:r w:rsidRPr="00856139">
        <w:rPr>
          <w:szCs w:val="28"/>
        </w:rPr>
        <w:t xml:space="preserve"> yêu cầu của vị trí việc làm dự tuyển hoặc yêu cầu về tiêu chuẩn nghiệp vụ chuyên môn của ngạch công chức thi nâng ngạch;</w:t>
      </w:r>
    </w:p>
    <w:p w14:paraId="4EC9B207" w14:textId="6121BB51" w:rsidR="00155537" w:rsidRPr="00856139" w:rsidRDefault="00155537" w:rsidP="002979C1">
      <w:pPr>
        <w:pStyle w:val="ListParagraph"/>
        <w:numPr>
          <w:ilvl w:val="0"/>
          <w:numId w:val="13"/>
        </w:numPr>
        <w:tabs>
          <w:tab w:val="left" w:pos="993"/>
        </w:tabs>
        <w:ind w:left="0" w:firstLine="709"/>
        <w:contextualSpacing w:val="0"/>
        <w:rPr>
          <w:spacing w:val="-2"/>
          <w:szCs w:val="28"/>
        </w:rPr>
      </w:pPr>
      <w:r w:rsidRPr="00856139">
        <w:rPr>
          <w:spacing w:val="-2"/>
          <w:szCs w:val="28"/>
        </w:rPr>
        <w:t xml:space="preserve">Câu hỏi thi phải đánh giá được kiến thức lý thuyết; năng lực về tư duy, </w:t>
      </w:r>
      <w:proofErr w:type="spellStart"/>
      <w:r w:rsidRPr="00856139">
        <w:rPr>
          <w:spacing w:val="-2"/>
          <w:szCs w:val="28"/>
        </w:rPr>
        <w:t>logic</w:t>
      </w:r>
      <w:proofErr w:type="spellEnd"/>
      <w:r w:rsidRPr="00856139">
        <w:rPr>
          <w:spacing w:val="-2"/>
          <w:szCs w:val="28"/>
        </w:rPr>
        <w:t>; khả năng vận dụng, liên hệ thực tiễn; kết hợp giữa lý thuyết với kiểm tra tư duy, suy luận, tổng hợp, phân tích, xử lý tình huống; đánh giá, phân loại được thí sinh;</w:t>
      </w:r>
    </w:p>
    <w:p w14:paraId="070E5158" w14:textId="406024D0" w:rsidR="00F81043" w:rsidRPr="00856139" w:rsidRDefault="00DC1079" w:rsidP="00E100BB">
      <w:r w:rsidRPr="00856139">
        <w:t>đ) Đề thi phải ghi rõ</w:t>
      </w:r>
      <w:r w:rsidR="007C048F" w:rsidRPr="00856139">
        <w:t xml:space="preserve"> điểm tối đa của bài thi,</w:t>
      </w:r>
      <w:r w:rsidRPr="00856139">
        <w:t xml:space="preserve"> số điểm của mỗi câu hỏi thi</w:t>
      </w:r>
      <w:r w:rsidR="005F5DC2" w:rsidRPr="00856139">
        <w:t>.</w:t>
      </w:r>
    </w:p>
    <w:p w14:paraId="510EED3E" w14:textId="71D8C6E6" w:rsidR="00037BE8" w:rsidRPr="00856139" w:rsidRDefault="00037BE8" w:rsidP="000935F3">
      <w:pPr>
        <w:pStyle w:val="Heading3"/>
        <w:tabs>
          <w:tab w:val="clear" w:pos="1134"/>
          <w:tab w:val="left" w:pos="1701"/>
        </w:tabs>
        <w:ind w:left="0" w:firstLine="720"/>
      </w:pPr>
      <w:bookmarkStart w:id="81" w:name="_Toc186842476"/>
      <w:r w:rsidRPr="00856139">
        <w:lastRenderedPageBreak/>
        <w:t>Tổ chức khai mạc</w:t>
      </w:r>
      <w:bookmarkEnd w:id="81"/>
    </w:p>
    <w:p w14:paraId="44B039EA" w14:textId="66335D51" w:rsidR="00037BE8" w:rsidRPr="00856139" w:rsidRDefault="00566F42" w:rsidP="002979C1">
      <w:pPr>
        <w:pStyle w:val="ListParagraph"/>
        <w:numPr>
          <w:ilvl w:val="0"/>
          <w:numId w:val="16"/>
        </w:numPr>
        <w:tabs>
          <w:tab w:val="left" w:pos="993"/>
        </w:tabs>
        <w:ind w:left="0" w:firstLine="709"/>
        <w:contextualSpacing w:val="0"/>
        <w:rPr>
          <w:szCs w:val="28"/>
        </w:rPr>
      </w:pPr>
      <w:r w:rsidRPr="00856139">
        <w:rPr>
          <w:szCs w:val="28"/>
        </w:rPr>
        <w:t>Lễ khai mạc kỳ thi được tổ chức t</w:t>
      </w:r>
      <w:r w:rsidR="00037BE8" w:rsidRPr="00856139">
        <w:rPr>
          <w:szCs w:val="28"/>
        </w:rPr>
        <w:t>rước khi bắt đầu kỳ tuyển dụng công chức, viên chức, thi nâng ngạch công chức.</w:t>
      </w:r>
    </w:p>
    <w:p w14:paraId="37AAB068" w14:textId="579C4861" w:rsidR="00037BE8" w:rsidRPr="00856139" w:rsidRDefault="00037BE8" w:rsidP="002979C1">
      <w:pPr>
        <w:pStyle w:val="ListParagraph"/>
        <w:numPr>
          <w:ilvl w:val="0"/>
          <w:numId w:val="16"/>
        </w:numPr>
        <w:tabs>
          <w:tab w:val="left" w:pos="993"/>
        </w:tabs>
        <w:ind w:left="0" w:firstLine="709"/>
        <w:contextualSpacing w:val="0"/>
        <w:rPr>
          <w:szCs w:val="28"/>
        </w:rPr>
      </w:pPr>
      <w:r w:rsidRPr="00856139">
        <w:rPr>
          <w:szCs w:val="28"/>
        </w:rPr>
        <w:t>Trình tự tổ chức lễ khai mạc như sau: Chào cờ; tuyên bố lý do; giới thiệu đại biểu</w:t>
      </w:r>
      <w:r w:rsidR="00A53D0C" w:rsidRPr="00055708">
        <w:rPr>
          <w:szCs w:val="28"/>
        </w:rPr>
        <w:t>, đại diện cơ quan quản lý</w:t>
      </w:r>
      <w:r w:rsidRPr="00856139">
        <w:rPr>
          <w:szCs w:val="28"/>
        </w:rPr>
        <w:t xml:space="preserve">; công bố </w:t>
      </w:r>
      <w:r w:rsidR="0095711B" w:rsidRPr="00856139">
        <w:rPr>
          <w:szCs w:val="28"/>
        </w:rPr>
        <w:t xml:space="preserve">Quyết </w:t>
      </w:r>
      <w:r w:rsidRPr="00856139">
        <w:rPr>
          <w:szCs w:val="28"/>
        </w:rPr>
        <w:t xml:space="preserve">định thành lập Hội đồng; </w:t>
      </w:r>
      <w:r w:rsidR="0095711B" w:rsidRPr="00856139">
        <w:rPr>
          <w:szCs w:val="28"/>
        </w:rPr>
        <w:t xml:space="preserve">các quyết định khác (Quyết </w:t>
      </w:r>
      <w:r w:rsidRPr="00856139">
        <w:rPr>
          <w:szCs w:val="28"/>
        </w:rPr>
        <w:t>định thành lập Ban giám sát</w:t>
      </w:r>
      <w:r w:rsidR="00CD19B0" w:rsidRPr="00856139">
        <w:rPr>
          <w:szCs w:val="28"/>
        </w:rPr>
        <w:t>;</w:t>
      </w:r>
      <w:r w:rsidRPr="00856139">
        <w:rPr>
          <w:szCs w:val="28"/>
        </w:rPr>
        <w:t xml:space="preserve"> </w:t>
      </w:r>
      <w:r w:rsidR="00CD19B0" w:rsidRPr="00856139">
        <w:rPr>
          <w:szCs w:val="28"/>
        </w:rPr>
        <w:t>Q</w:t>
      </w:r>
      <w:r w:rsidRPr="00856139">
        <w:rPr>
          <w:szCs w:val="28"/>
        </w:rPr>
        <w:t>uyết định thành lập Ban coi thi</w:t>
      </w:r>
      <w:r w:rsidR="002B02AA" w:rsidRPr="00856139">
        <w:rPr>
          <w:szCs w:val="28"/>
        </w:rPr>
        <w:t>, Ban phỏng vấn, Ban kiểm tra sát hạch</w:t>
      </w:r>
      <w:r w:rsidR="0095711B" w:rsidRPr="00856139">
        <w:rPr>
          <w:szCs w:val="28"/>
        </w:rPr>
        <w:t>)</w:t>
      </w:r>
      <w:r w:rsidR="00566F42" w:rsidRPr="00856139">
        <w:rPr>
          <w:szCs w:val="28"/>
        </w:rPr>
        <w:t xml:space="preserve"> phải được niêm yết trước địa điểm tổ chức lễ khai mạc</w:t>
      </w:r>
      <w:r w:rsidRPr="00856139">
        <w:rPr>
          <w:szCs w:val="28"/>
        </w:rPr>
        <w:t xml:space="preserve">; Chủ tịch Hội đồng tuyên bố khai mạc; </w:t>
      </w:r>
      <w:r w:rsidR="00566F42" w:rsidRPr="00856139">
        <w:rPr>
          <w:szCs w:val="28"/>
        </w:rPr>
        <w:t>phát biểu của đại diện cơ quan</w:t>
      </w:r>
      <w:r w:rsidR="00A53D0C" w:rsidRPr="00055708">
        <w:rPr>
          <w:szCs w:val="28"/>
        </w:rPr>
        <w:t xml:space="preserve"> quản lý</w:t>
      </w:r>
      <w:r w:rsidR="00566F42" w:rsidRPr="00856139">
        <w:rPr>
          <w:szCs w:val="28"/>
        </w:rPr>
        <w:t xml:space="preserve"> (nếu có); </w:t>
      </w:r>
      <w:r w:rsidRPr="00856139">
        <w:rPr>
          <w:szCs w:val="28"/>
        </w:rPr>
        <w:t>Thư ký Hội đồng phổ biến kế hoạch tổ chức, nội quy.</w:t>
      </w:r>
    </w:p>
    <w:p w14:paraId="04B649AB" w14:textId="08BE6E7E" w:rsidR="00877C2D" w:rsidRPr="00856139" w:rsidRDefault="00877C2D" w:rsidP="001D4043">
      <w:pPr>
        <w:pStyle w:val="Heading2"/>
      </w:pPr>
      <w:r w:rsidRPr="00856139">
        <w:t xml:space="preserve">Mục 2. </w:t>
      </w:r>
      <w:r w:rsidR="00E100BB" w:rsidRPr="00856139">
        <w:t>TỔ CHỨC THI TRÊN MÁY VI TÍNH</w:t>
      </w:r>
    </w:p>
    <w:p w14:paraId="644B3DAC" w14:textId="3CF7AD26" w:rsidR="00037BE8" w:rsidRPr="00856139" w:rsidRDefault="002F0251" w:rsidP="00E100BB">
      <w:pPr>
        <w:pStyle w:val="Heading3"/>
        <w:tabs>
          <w:tab w:val="clear" w:pos="1134"/>
          <w:tab w:val="left" w:pos="1701"/>
        </w:tabs>
        <w:ind w:left="0" w:firstLine="720"/>
        <w:rPr>
          <w:szCs w:val="28"/>
        </w:rPr>
      </w:pPr>
      <w:r w:rsidRPr="00856139">
        <w:rPr>
          <w:szCs w:val="28"/>
        </w:rPr>
        <w:t xml:space="preserve"> </w:t>
      </w:r>
      <w:r w:rsidR="000935F3" w:rsidRPr="00856139">
        <w:rPr>
          <w:szCs w:val="28"/>
        </w:rPr>
        <w:t>C</w:t>
      </w:r>
      <w:r w:rsidR="00BD4CB9" w:rsidRPr="00856139">
        <w:rPr>
          <w:szCs w:val="28"/>
        </w:rPr>
        <w:t>huẩn bị</w:t>
      </w:r>
      <w:r w:rsidR="00F753DB" w:rsidRPr="00856139">
        <w:rPr>
          <w:szCs w:val="28"/>
        </w:rPr>
        <w:t xml:space="preserve"> cho bài thi</w:t>
      </w:r>
      <w:r w:rsidR="000B1A38" w:rsidRPr="00856139">
        <w:rPr>
          <w:szCs w:val="28"/>
        </w:rPr>
        <w:t xml:space="preserve"> </w:t>
      </w:r>
      <w:r w:rsidR="00F753DB" w:rsidRPr="00856139">
        <w:rPr>
          <w:szCs w:val="28"/>
        </w:rPr>
        <w:t>trên máy vi tính</w:t>
      </w:r>
    </w:p>
    <w:p w14:paraId="5185B414" w14:textId="13A76F1F" w:rsidR="002721C6" w:rsidRPr="00856139" w:rsidRDefault="002F0251" w:rsidP="002979C1">
      <w:pPr>
        <w:pStyle w:val="ListParagraph"/>
        <w:numPr>
          <w:ilvl w:val="0"/>
          <w:numId w:val="45"/>
        </w:numPr>
        <w:tabs>
          <w:tab w:val="left" w:pos="993"/>
        </w:tabs>
        <w:ind w:left="0" w:firstLine="709"/>
        <w:contextualSpacing w:val="0"/>
        <w:rPr>
          <w:spacing w:val="-2"/>
          <w:szCs w:val="28"/>
        </w:rPr>
      </w:pPr>
      <w:r w:rsidRPr="00856139">
        <w:rPr>
          <w:spacing w:val="-2"/>
          <w:szCs w:val="28"/>
        </w:rPr>
        <w:t>M</w:t>
      </w:r>
      <w:r w:rsidR="002721C6" w:rsidRPr="00856139">
        <w:rPr>
          <w:spacing w:val="-2"/>
          <w:szCs w:val="28"/>
        </w:rPr>
        <w:t xml:space="preserve">áy chủ được bố trí ở </w:t>
      </w:r>
      <w:r w:rsidRPr="00856139">
        <w:rPr>
          <w:spacing w:val="-2"/>
          <w:szCs w:val="28"/>
        </w:rPr>
        <w:t>địa điểm</w:t>
      </w:r>
      <w:r w:rsidR="002721C6" w:rsidRPr="00856139">
        <w:rPr>
          <w:spacing w:val="-2"/>
          <w:szCs w:val="28"/>
        </w:rPr>
        <w:t xml:space="preserve"> an toàn, được bảo vệ, có đầy đủ phương tiện bảo quản, phòng cháy, chữa cháy, bảo đảm không tiếp nhận và truyền thông tin, dữ liệu điện tử giữa trong và ngoài khu vực </w:t>
      </w:r>
      <w:r w:rsidRPr="00856139">
        <w:rPr>
          <w:spacing w:val="-2"/>
          <w:szCs w:val="28"/>
        </w:rPr>
        <w:t>đặt máy chủ</w:t>
      </w:r>
      <w:r w:rsidR="002721C6" w:rsidRPr="00856139">
        <w:rPr>
          <w:spacing w:val="-2"/>
          <w:szCs w:val="28"/>
        </w:rPr>
        <w:t xml:space="preserve"> </w:t>
      </w:r>
      <w:r w:rsidRPr="00856139">
        <w:rPr>
          <w:spacing w:val="-2"/>
          <w:szCs w:val="28"/>
        </w:rPr>
        <w:t xml:space="preserve">trừ </w:t>
      </w:r>
      <w:r w:rsidR="002B02AA" w:rsidRPr="00856139">
        <w:rPr>
          <w:spacing w:val="-2"/>
          <w:szCs w:val="28"/>
        </w:rPr>
        <w:t>dữ liệu câu hỏi và đáp án được</w:t>
      </w:r>
      <w:r w:rsidRPr="00856139">
        <w:rPr>
          <w:spacing w:val="-2"/>
          <w:szCs w:val="28"/>
        </w:rPr>
        <w:t xml:space="preserve"> truyền đến các máy trạm, máy thi.</w:t>
      </w:r>
    </w:p>
    <w:p w14:paraId="7B8C9D50" w14:textId="5210A005" w:rsidR="00037BE8" w:rsidRPr="00856139" w:rsidRDefault="00037BE8" w:rsidP="002979C1">
      <w:pPr>
        <w:pStyle w:val="ListParagraph"/>
        <w:numPr>
          <w:ilvl w:val="0"/>
          <w:numId w:val="45"/>
        </w:numPr>
        <w:tabs>
          <w:tab w:val="left" w:pos="993"/>
        </w:tabs>
        <w:ind w:left="0" w:firstLine="709"/>
        <w:contextualSpacing w:val="0"/>
        <w:rPr>
          <w:spacing w:val="-2"/>
          <w:szCs w:val="28"/>
        </w:rPr>
      </w:pPr>
      <w:r w:rsidRPr="00856139">
        <w:rPr>
          <w:spacing w:val="-2"/>
          <w:szCs w:val="28"/>
        </w:rPr>
        <w:t xml:space="preserve">Hạ tầng kỹ thuật của khu vực thi không được kết nối với bên ngoài qua mạng </w:t>
      </w:r>
      <w:proofErr w:type="spellStart"/>
      <w:r w:rsidRPr="00856139">
        <w:rPr>
          <w:spacing w:val="-2"/>
          <w:szCs w:val="28"/>
        </w:rPr>
        <w:t>internet</w:t>
      </w:r>
      <w:proofErr w:type="spellEnd"/>
      <w:r w:rsidRPr="00856139">
        <w:rPr>
          <w:spacing w:val="-2"/>
          <w:szCs w:val="28"/>
        </w:rPr>
        <w:t xml:space="preserve"> trừ đường truyền dự phòng cho phòng máy chủ để xử lý các tình huống bất thường về kỹ thuật trong thời gian thi. Đường truyền dự phòng chỉ kết nối đến phòng máy chủ của địa điểm thi. Trước khi bắt đầu bài thi, đường truyền dự phòng phải được niêm phong với sự xác nhận của Trưởng ban coi thi, kỹ thuật viên máy vi tính và thành viên Ban giám sát. Trong thời gian làm bài thi, chỉ khi có chỉ đạo của Chủ tịch Hội đồng thì Trưởng ban coi thi mới được mở niêm phong đường truyền dự phòng </w:t>
      </w:r>
      <w:r w:rsidR="00566F42" w:rsidRPr="00856139">
        <w:rPr>
          <w:spacing w:val="-2"/>
          <w:szCs w:val="28"/>
        </w:rPr>
        <w:t xml:space="preserve">để </w:t>
      </w:r>
      <w:r w:rsidRPr="00856139">
        <w:rPr>
          <w:spacing w:val="-2"/>
          <w:szCs w:val="28"/>
        </w:rPr>
        <w:t>kỹ thuật viên máy vi tính tác nghiệp. Kết thúc công việc, Trưởng ban coi thi cho niêm phong lại đường truyền với sự xác nhận của thành viên Ban giám sát.</w:t>
      </w:r>
    </w:p>
    <w:p w14:paraId="61DF24A4" w14:textId="28C5BA31" w:rsidR="007313CC" w:rsidRPr="00856139" w:rsidRDefault="007313CC" w:rsidP="002979C1">
      <w:pPr>
        <w:pStyle w:val="ListParagraph"/>
        <w:numPr>
          <w:ilvl w:val="0"/>
          <w:numId w:val="45"/>
        </w:numPr>
        <w:tabs>
          <w:tab w:val="left" w:pos="993"/>
        </w:tabs>
        <w:ind w:left="0" w:firstLine="709"/>
        <w:contextualSpacing w:val="0"/>
        <w:rPr>
          <w:szCs w:val="28"/>
        </w:rPr>
      </w:pPr>
      <w:r w:rsidRPr="00856139">
        <w:rPr>
          <w:szCs w:val="28"/>
        </w:rPr>
        <w:t xml:space="preserve">Phòng thi trên máy vi tính: </w:t>
      </w:r>
    </w:p>
    <w:p w14:paraId="44F5C748" w14:textId="02FC7B13" w:rsidR="007313CC" w:rsidRPr="00856139" w:rsidRDefault="007313CC" w:rsidP="002979C1">
      <w:pPr>
        <w:pStyle w:val="ListParagraph"/>
        <w:numPr>
          <w:ilvl w:val="0"/>
          <w:numId w:val="46"/>
        </w:numPr>
        <w:tabs>
          <w:tab w:val="left" w:pos="993"/>
        </w:tabs>
        <w:ind w:left="0" w:firstLine="709"/>
        <w:contextualSpacing w:val="0"/>
        <w:rPr>
          <w:szCs w:val="28"/>
        </w:rPr>
      </w:pPr>
      <w:r w:rsidRPr="00856139">
        <w:rPr>
          <w:szCs w:val="28"/>
        </w:rPr>
        <w:t>Máy thi trong phòng thi được bố trí bảo đảm mỗi thí sinh sử dụng một máy vi tính để trực tiếp làm bài thi. Số lượng thí sinh trong mỗi phòng thi phù hợp với điều kiện cơ sở hạ tầng thực tế.</w:t>
      </w:r>
    </w:p>
    <w:p w14:paraId="7BBE2898" w14:textId="11D632B2" w:rsidR="007313CC" w:rsidRPr="00856139" w:rsidRDefault="007313CC" w:rsidP="002979C1">
      <w:pPr>
        <w:pStyle w:val="ListParagraph"/>
        <w:numPr>
          <w:ilvl w:val="0"/>
          <w:numId w:val="46"/>
        </w:numPr>
        <w:tabs>
          <w:tab w:val="left" w:pos="993"/>
        </w:tabs>
        <w:ind w:left="0" w:firstLine="709"/>
        <w:contextualSpacing w:val="0"/>
        <w:rPr>
          <w:szCs w:val="28"/>
        </w:rPr>
      </w:pPr>
      <w:r w:rsidRPr="00856139">
        <w:rPr>
          <w:szCs w:val="28"/>
        </w:rPr>
        <w:t xml:space="preserve">Mỗi thí sinh ngồi cách nhau </w:t>
      </w:r>
      <w:r w:rsidR="000935F3" w:rsidRPr="00856139">
        <w:rPr>
          <w:szCs w:val="28"/>
        </w:rPr>
        <w:t>tối thiểu</w:t>
      </w:r>
      <w:r w:rsidRPr="00856139">
        <w:rPr>
          <w:szCs w:val="28"/>
        </w:rPr>
        <w:t xml:space="preserve"> 01 mét</w:t>
      </w:r>
      <w:r w:rsidR="00BA0246" w:rsidRPr="00856139">
        <w:rPr>
          <w:szCs w:val="28"/>
        </w:rPr>
        <w:t xml:space="preserve"> theo </w:t>
      </w:r>
      <w:r w:rsidR="000935F3" w:rsidRPr="00856139">
        <w:rPr>
          <w:szCs w:val="28"/>
        </w:rPr>
        <w:t>phương</w:t>
      </w:r>
      <w:r w:rsidR="00BA0246" w:rsidRPr="00856139">
        <w:rPr>
          <w:szCs w:val="28"/>
        </w:rPr>
        <w:t xml:space="preserve"> ngang</w:t>
      </w:r>
      <w:r w:rsidRPr="00856139">
        <w:rPr>
          <w:szCs w:val="28"/>
        </w:rPr>
        <w:t>; trường hợp không đáp ứng thì mỗi máy thi phải có vách ngăn hoặc màn che tối thiểu ở phía sau, bên trái và bên phải màn hình máy thi, bảo đảm không hạn chế hoạt động làm bài thi của thí sinh và sự quan sát của giám thị coi thi.</w:t>
      </w:r>
    </w:p>
    <w:p w14:paraId="310AD83E" w14:textId="3C407CA8" w:rsidR="007313CC" w:rsidRPr="00856139" w:rsidRDefault="00D35395" w:rsidP="002979C1">
      <w:pPr>
        <w:pStyle w:val="ListParagraph"/>
        <w:numPr>
          <w:ilvl w:val="0"/>
          <w:numId w:val="45"/>
        </w:numPr>
        <w:tabs>
          <w:tab w:val="left" w:pos="993"/>
        </w:tabs>
        <w:ind w:left="0" w:firstLine="709"/>
        <w:contextualSpacing w:val="0"/>
        <w:rPr>
          <w:spacing w:val="-2"/>
          <w:szCs w:val="28"/>
        </w:rPr>
      </w:pPr>
      <w:r w:rsidRPr="00856139">
        <w:rPr>
          <w:spacing w:val="-2"/>
          <w:szCs w:val="28"/>
        </w:rPr>
        <w:t>C</w:t>
      </w:r>
      <w:r w:rsidR="00BD4CB9" w:rsidRPr="00856139">
        <w:rPr>
          <w:spacing w:val="-2"/>
          <w:szCs w:val="28"/>
        </w:rPr>
        <w:t>âu hỏi và đáp án thi trên máy vi tính</w:t>
      </w:r>
      <w:r w:rsidR="008C1805" w:rsidRPr="00055708">
        <w:rPr>
          <w:spacing w:val="-2"/>
          <w:szCs w:val="28"/>
        </w:rPr>
        <w:t>:</w:t>
      </w:r>
    </w:p>
    <w:p w14:paraId="6E43D3FA" w14:textId="5B005231" w:rsidR="00BD4CB9" w:rsidRPr="00856139" w:rsidRDefault="00BD4CB9" w:rsidP="002979C1">
      <w:pPr>
        <w:pStyle w:val="ListParagraph"/>
        <w:numPr>
          <w:ilvl w:val="0"/>
          <w:numId w:val="47"/>
        </w:numPr>
        <w:tabs>
          <w:tab w:val="left" w:pos="993"/>
        </w:tabs>
        <w:ind w:left="0" w:firstLine="709"/>
        <w:contextualSpacing w:val="0"/>
        <w:rPr>
          <w:szCs w:val="28"/>
        </w:rPr>
      </w:pPr>
      <w:r w:rsidRPr="00856139">
        <w:rPr>
          <w:szCs w:val="28"/>
        </w:rPr>
        <w:t>Câu hỏi và đáp án thi trên máy vi tính phải phù hợp với yêu cầu thiết kế của phần mềm thi trên máy vi tính,</w:t>
      </w:r>
      <w:r w:rsidRPr="00856139">
        <w:rPr>
          <w:rFonts w:asciiTheme="majorHAnsi" w:hAnsiTheme="majorHAnsi" w:cstheme="majorHAnsi"/>
          <w:szCs w:val="28"/>
          <w:shd w:val="clear" w:color="auto" w:fill="FFFFFF"/>
        </w:rPr>
        <w:t xml:space="preserve"> được biên soạn dưới dạng câu hỏi trắc nghiệm đúng</w:t>
      </w:r>
      <w:r w:rsidR="00566F42" w:rsidRPr="00856139">
        <w:rPr>
          <w:rFonts w:asciiTheme="majorHAnsi" w:hAnsiTheme="majorHAnsi" w:cstheme="majorHAnsi"/>
          <w:szCs w:val="28"/>
          <w:shd w:val="clear" w:color="auto" w:fill="FFFFFF"/>
        </w:rPr>
        <w:t>/</w:t>
      </w:r>
      <w:r w:rsidRPr="00856139">
        <w:rPr>
          <w:rFonts w:asciiTheme="majorHAnsi" w:hAnsiTheme="majorHAnsi" w:cstheme="majorHAnsi"/>
          <w:szCs w:val="28"/>
          <w:shd w:val="clear" w:color="auto" w:fill="FFFFFF"/>
        </w:rPr>
        <w:t>sai, câu hỏi trắc nghiệm có nhiều sự lựa chọn và câu hỏi trắc nghiệm điền khuyết</w:t>
      </w:r>
      <w:r w:rsidR="000935F3" w:rsidRPr="00856139">
        <w:rPr>
          <w:rFonts w:asciiTheme="majorHAnsi" w:hAnsiTheme="majorHAnsi" w:cstheme="majorHAnsi"/>
          <w:szCs w:val="28"/>
          <w:shd w:val="clear" w:color="auto" w:fill="FFFFFF"/>
        </w:rPr>
        <w:t xml:space="preserve">; </w:t>
      </w:r>
      <w:r w:rsidRPr="00856139">
        <w:rPr>
          <w:szCs w:val="28"/>
        </w:rPr>
        <w:t xml:space="preserve">số lượng câu hỏi thi được xây dựng </w:t>
      </w:r>
      <w:r w:rsidR="005D348B" w:rsidRPr="00856139">
        <w:rPr>
          <w:szCs w:val="28"/>
        </w:rPr>
        <w:t xml:space="preserve">tối thiểu </w:t>
      </w:r>
      <w:r w:rsidRPr="00856139">
        <w:rPr>
          <w:szCs w:val="28"/>
        </w:rPr>
        <w:t>gấp 03 lần so với tổng số câu hỏi</w:t>
      </w:r>
      <w:r w:rsidR="000935F3" w:rsidRPr="00856139">
        <w:rPr>
          <w:szCs w:val="28"/>
        </w:rPr>
        <w:t xml:space="preserve"> trong đề thi</w:t>
      </w:r>
      <w:r w:rsidRPr="00856139">
        <w:rPr>
          <w:szCs w:val="28"/>
        </w:rPr>
        <w:t xml:space="preserve"> theo quy định của từng bài thi. Chủ tịch Hội đồng và Trưởng ban đề </w:t>
      </w:r>
      <w:r w:rsidRPr="00856139">
        <w:rPr>
          <w:szCs w:val="28"/>
        </w:rPr>
        <w:lastRenderedPageBreak/>
        <w:t>thi chịu trách nhiệm trước pháp luật trong trường hợp xây dựng không đủ số lượng câu hỏi</w:t>
      </w:r>
      <w:r w:rsidR="00B321FB" w:rsidRPr="00856139">
        <w:rPr>
          <w:szCs w:val="28"/>
        </w:rPr>
        <w:t xml:space="preserve"> và đáp án thi</w:t>
      </w:r>
      <w:r w:rsidRPr="00856139">
        <w:rPr>
          <w:szCs w:val="28"/>
        </w:rPr>
        <w:t>.</w:t>
      </w:r>
    </w:p>
    <w:p w14:paraId="774CB93A" w14:textId="01DFDC23" w:rsidR="00E225E1" w:rsidRPr="00856139" w:rsidRDefault="00E225E1" w:rsidP="00E100BB">
      <w:pPr>
        <w:pStyle w:val="ListParagraph"/>
        <w:tabs>
          <w:tab w:val="left" w:pos="993"/>
        </w:tabs>
        <w:ind w:left="0" w:firstLine="709"/>
        <w:contextualSpacing w:val="0"/>
        <w:rPr>
          <w:szCs w:val="28"/>
        </w:rPr>
      </w:pPr>
      <w:r w:rsidRPr="00856139">
        <w:rPr>
          <w:szCs w:val="28"/>
        </w:rPr>
        <w:t>Câu hỏi trắc nghiệm đúng</w:t>
      </w:r>
      <w:r w:rsidR="005D348B" w:rsidRPr="00856139">
        <w:rPr>
          <w:szCs w:val="28"/>
        </w:rPr>
        <w:t>/</w:t>
      </w:r>
      <w:r w:rsidRPr="00856139">
        <w:rPr>
          <w:szCs w:val="28"/>
        </w:rPr>
        <w:t xml:space="preserve">sai có </w:t>
      </w:r>
      <w:r w:rsidR="00846403" w:rsidRPr="00856139">
        <w:rPr>
          <w:szCs w:val="28"/>
        </w:rPr>
        <w:t>0</w:t>
      </w:r>
      <w:r w:rsidRPr="00856139">
        <w:rPr>
          <w:szCs w:val="28"/>
        </w:rPr>
        <w:t xml:space="preserve">2 phương án lựa chọn là A và B. Câu hỏi trắc nghiệm có nhiều sự lựa chọn có </w:t>
      </w:r>
      <w:r w:rsidR="00846403" w:rsidRPr="00856139">
        <w:rPr>
          <w:szCs w:val="28"/>
        </w:rPr>
        <w:t>0</w:t>
      </w:r>
      <w:r w:rsidRPr="00856139">
        <w:rPr>
          <w:szCs w:val="28"/>
        </w:rPr>
        <w:t xml:space="preserve">4 phương án lựa chọn được quy định trước nội dung trả lời câu hỏi là A, B, C và D. </w:t>
      </w:r>
      <w:r w:rsidRPr="00856139">
        <w:rPr>
          <w:rFonts w:asciiTheme="majorHAnsi" w:hAnsiTheme="majorHAnsi" w:cstheme="majorHAnsi"/>
          <w:szCs w:val="28"/>
          <w:shd w:val="clear" w:color="auto" w:fill="FFFFFF"/>
        </w:rPr>
        <w:t xml:space="preserve">Câu hỏi trắc nghiệm điền khuyết </w:t>
      </w:r>
      <w:r w:rsidR="00910C0D" w:rsidRPr="00856139">
        <w:rPr>
          <w:rFonts w:asciiTheme="majorHAnsi" w:hAnsiTheme="majorHAnsi" w:cstheme="majorHAnsi"/>
          <w:szCs w:val="28"/>
          <w:shd w:val="clear" w:color="auto" w:fill="FFFFFF"/>
        </w:rPr>
        <w:t>có khoảng trống để điền từ, cụm từ</w:t>
      </w:r>
      <w:r w:rsidR="00A91F04" w:rsidRPr="00856139">
        <w:rPr>
          <w:rFonts w:asciiTheme="majorHAnsi" w:hAnsiTheme="majorHAnsi" w:cstheme="majorHAnsi"/>
          <w:szCs w:val="28"/>
          <w:shd w:val="clear" w:color="auto" w:fill="FFFFFF"/>
        </w:rPr>
        <w:t xml:space="preserve"> </w:t>
      </w:r>
      <w:r w:rsidR="000935F3" w:rsidRPr="00856139">
        <w:rPr>
          <w:rFonts w:asciiTheme="majorHAnsi" w:hAnsiTheme="majorHAnsi" w:cstheme="majorHAnsi"/>
          <w:szCs w:val="28"/>
          <w:shd w:val="clear" w:color="auto" w:fill="FFFFFF"/>
        </w:rPr>
        <w:t>chính xác</w:t>
      </w:r>
      <w:r w:rsidR="00910C0D" w:rsidRPr="00856139">
        <w:rPr>
          <w:rFonts w:asciiTheme="majorHAnsi" w:hAnsiTheme="majorHAnsi" w:cstheme="majorHAnsi"/>
          <w:szCs w:val="28"/>
          <w:shd w:val="clear" w:color="auto" w:fill="FFFFFF"/>
        </w:rPr>
        <w:t>.</w:t>
      </w:r>
    </w:p>
    <w:p w14:paraId="3B280645" w14:textId="096793B5" w:rsidR="00BD4CB9" w:rsidRPr="00856139" w:rsidRDefault="00BD4CB9" w:rsidP="002979C1">
      <w:pPr>
        <w:pStyle w:val="ListParagraph"/>
        <w:numPr>
          <w:ilvl w:val="0"/>
          <w:numId w:val="47"/>
        </w:numPr>
        <w:tabs>
          <w:tab w:val="left" w:pos="993"/>
        </w:tabs>
        <w:ind w:left="0" w:firstLine="709"/>
        <w:contextualSpacing w:val="0"/>
        <w:rPr>
          <w:szCs w:val="28"/>
        </w:rPr>
      </w:pPr>
      <w:r w:rsidRPr="00856139">
        <w:rPr>
          <w:szCs w:val="28"/>
        </w:rPr>
        <w:t>Đáp án của các câu hỏi thi trình bày phải mạch lạc, chi tiết</w:t>
      </w:r>
      <w:r w:rsidR="005D348B" w:rsidRPr="00856139">
        <w:rPr>
          <w:szCs w:val="28"/>
        </w:rPr>
        <w:t>,</w:t>
      </w:r>
      <w:r w:rsidRPr="00856139">
        <w:rPr>
          <w:szCs w:val="28"/>
        </w:rPr>
        <w:t xml:space="preserve"> ngắn gọn và dễ hiểu, phù hợp với yêu cầu kiểm tra, đánh giá của câu hỏi.</w:t>
      </w:r>
    </w:p>
    <w:p w14:paraId="2E984D35" w14:textId="682F2727" w:rsidR="00BD4CB9" w:rsidRPr="00856139" w:rsidRDefault="00BD4CB9" w:rsidP="002979C1">
      <w:pPr>
        <w:pStyle w:val="ListParagraph"/>
        <w:numPr>
          <w:ilvl w:val="0"/>
          <w:numId w:val="47"/>
        </w:numPr>
        <w:tabs>
          <w:tab w:val="left" w:pos="993"/>
        </w:tabs>
        <w:ind w:left="0" w:firstLine="709"/>
        <w:contextualSpacing w:val="0"/>
        <w:rPr>
          <w:szCs w:val="28"/>
        </w:rPr>
      </w:pPr>
      <w:r w:rsidRPr="00856139">
        <w:rPr>
          <w:szCs w:val="28"/>
        </w:rPr>
        <w:t>Trưởng ban đề thi tổ chức thẩm định từng câu hỏi và đáp án</w:t>
      </w:r>
      <w:r w:rsidR="00B321FB" w:rsidRPr="00856139">
        <w:rPr>
          <w:szCs w:val="28"/>
        </w:rPr>
        <w:t xml:space="preserve"> thi</w:t>
      </w:r>
      <w:r w:rsidRPr="00856139">
        <w:rPr>
          <w:szCs w:val="28"/>
        </w:rPr>
        <w:t>; thành viên Ban đề thi thẩm định câu hỏi thi và đáp án do các thành viên khác</w:t>
      </w:r>
      <w:r w:rsidR="001B71EE" w:rsidRPr="00856139">
        <w:rPr>
          <w:szCs w:val="28"/>
        </w:rPr>
        <w:t xml:space="preserve"> của ban</w:t>
      </w:r>
      <w:r w:rsidRPr="00856139">
        <w:rPr>
          <w:szCs w:val="28"/>
        </w:rPr>
        <w:t xml:space="preserve"> xây dựng và đề xuất phương án chỉnh lý, hiệu chỉnh cần thiết. Sau khi chỉnh lý, hiệu chỉnh lần cuối, Trưởng ban đề thi tổ chức tập hợp các câu hỏi và đáp án để hình thành dữ liệu câu hỏi và đáp án, sao lưu vào tối thiểu 02 thiết bị lưu trữ dữ liệu an toàn, niêm phong các thiết bị lưu trữ dữ liệu, báo cáo Chủ tịch Hội đồng xem xét, quyết định việc sử dụng dữ liệu câu hỏi và đáp án.</w:t>
      </w:r>
    </w:p>
    <w:p w14:paraId="7B97D848" w14:textId="25B86D49" w:rsidR="00D82343" w:rsidRPr="00856139" w:rsidRDefault="00D82343" w:rsidP="002979C1">
      <w:pPr>
        <w:pStyle w:val="ListParagraph"/>
        <w:numPr>
          <w:ilvl w:val="0"/>
          <w:numId w:val="47"/>
        </w:numPr>
        <w:tabs>
          <w:tab w:val="left" w:pos="993"/>
        </w:tabs>
        <w:ind w:left="0" w:firstLine="709"/>
        <w:contextualSpacing w:val="0"/>
        <w:rPr>
          <w:szCs w:val="28"/>
        </w:rPr>
      </w:pPr>
      <w:r w:rsidRPr="00856139">
        <w:t xml:space="preserve">Trường hợp cơ quan, đơn vị có thẩm quyền tổ chức thi nâng ngạch công chức sử dụng ngân hàng câu hỏi và đáp án </w:t>
      </w:r>
      <w:r w:rsidR="008C1805" w:rsidRPr="00055708">
        <w:t xml:space="preserve">thi </w:t>
      </w:r>
      <w:r w:rsidRPr="00856139">
        <w:t xml:space="preserve">môn kiến thức chung do Bộ Nội vụ cung cấp thì </w:t>
      </w:r>
      <w:r w:rsidR="00D35395" w:rsidRPr="00856139">
        <w:t xml:space="preserve">vẫn </w:t>
      </w:r>
      <w:r w:rsidRPr="00856139">
        <w:t>phải thành lập Ban đề thi</w:t>
      </w:r>
      <w:r w:rsidR="00B321FB" w:rsidRPr="00856139">
        <w:t xml:space="preserve"> để thực hiện các nghiệp vụ về câu hỏi và đáp án thi, báo cáo</w:t>
      </w:r>
      <w:r w:rsidRPr="00856139">
        <w:t xml:space="preserve"> Chủ tịch Hội đồng xem xét, quyết định sử dụng ngân hàng câu hỏi và đáp án</w:t>
      </w:r>
      <w:r w:rsidR="008C1805" w:rsidRPr="00055708">
        <w:t xml:space="preserve"> thi</w:t>
      </w:r>
      <w:r w:rsidRPr="00856139">
        <w:t xml:space="preserve"> theo đúng quy định.</w:t>
      </w:r>
    </w:p>
    <w:p w14:paraId="60F3563E" w14:textId="1760D8CC" w:rsidR="002721C6" w:rsidRPr="00856139" w:rsidRDefault="00D6416A" w:rsidP="00D6416A">
      <w:r w:rsidRPr="00856139">
        <w:t xml:space="preserve">đ) </w:t>
      </w:r>
      <w:r w:rsidR="00BD4CB9" w:rsidRPr="00856139">
        <w:t xml:space="preserve">Kỹ thuật viên máy vi tính phụ trách máy chủ nhận dữ liệu về câu hỏi và đáp án </w:t>
      </w:r>
      <w:r w:rsidR="008C1805" w:rsidRPr="00055708">
        <w:t xml:space="preserve">thi </w:t>
      </w:r>
      <w:r w:rsidR="00BD4CB9" w:rsidRPr="00856139">
        <w:t>từ Trưởng ban coi thi</w:t>
      </w:r>
      <w:r w:rsidR="0028623A" w:rsidRPr="00856139">
        <w:t xml:space="preserve"> và dữ liệu tổ chức thi từ Hội đồng để </w:t>
      </w:r>
      <w:r w:rsidR="00BD4CB9" w:rsidRPr="00856139">
        <w:t xml:space="preserve">nhập dữ liệu vào máy chủ; </w:t>
      </w:r>
      <w:r w:rsidR="002721C6" w:rsidRPr="00856139">
        <w:t>x</w:t>
      </w:r>
      <w:r w:rsidR="00BD4CB9" w:rsidRPr="00856139">
        <w:t>uất, niêm phong và bàn giao mã ca thi cho Trưởng ban coi thi trước giờ thi</w:t>
      </w:r>
      <w:r w:rsidR="002721C6" w:rsidRPr="00856139">
        <w:t xml:space="preserve">; niêm phong máy chủ, thiết bị chứa dữ liệu </w:t>
      </w:r>
      <w:r w:rsidR="0028623A" w:rsidRPr="00856139">
        <w:t>tổ chức thi</w:t>
      </w:r>
      <w:r w:rsidR="002721C6" w:rsidRPr="00856139">
        <w:t xml:space="preserve"> khi kết thúc thời gian làm bài thi có chứng kiến của đại diện Hội đồng, Ban coi thi, Ban giám sát và đại diện </w:t>
      </w:r>
      <w:r w:rsidR="0034657F" w:rsidRPr="00856139">
        <w:t>cơ quan, tổ chức, đơn vị có thẩm quyền</w:t>
      </w:r>
      <w:r w:rsidR="002721C6" w:rsidRPr="00856139">
        <w:t xml:space="preserve">. Việc nhận, nhập dữ liệu </w:t>
      </w:r>
      <w:r w:rsidR="0028623A" w:rsidRPr="00856139">
        <w:t xml:space="preserve">được </w:t>
      </w:r>
      <w:r w:rsidR="002721C6" w:rsidRPr="00856139">
        <w:t xml:space="preserve">thực hiện trong vòng 24 giờ tính đến thời điểm bắt đầu bài thi đầu tiên và được lập biên bản có xác nhận của các bên tham gia. </w:t>
      </w:r>
      <w:r w:rsidR="002F0251" w:rsidRPr="00856139">
        <w:t>Kỹ thuật viên máy vi tính phụ trách máy chủ phải được cách ly từ thời điểm nhập dữ liệu về câu hỏi và đáp án</w:t>
      </w:r>
      <w:r w:rsidR="008C1805" w:rsidRPr="00055708">
        <w:t xml:space="preserve"> thi</w:t>
      </w:r>
      <w:r w:rsidR="002F0251" w:rsidRPr="00856139">
        <w:t xml:space="preserve"> vào máy chủ cho đến khi kết thúc bài thi.</w:t>
      </w:r>
    </w:p>
    <w:p w14:paraId="7EE1D0E7" w14:textId="11701F89" w:rsidR="00BD4CB9" w:rsidRPr="00856139" w:rsidRDefault="002F0251" w:rsidP="00E100BB">
      <w:pPr>
        <w:pStyle w:val="Heading3"/>
        <w:tabs>
          <w:tab w:val="clear" w:pos="1134"/>
          <w:tab w:val="left" w:pos="1701"/>
        </w:tabs>
        <w:ind w:left="0" w:firstLine="720"/>
        <w:rPr>
          <w:szCs w:val="28"/>
        </w:rPr>
      </w:pPr>
      <w:r w:rsidRPr="00856139">
        <w:t xml:space="preserve"> </w:t>
      </w:r>
      <w:r w:rsidR="00910C0D" w:rsidRPr="00856139">
        <w:t>Tổ chức họp Ban coi thi</w:t>
      </w:r>
      <w:r w:rsidR="00541CEE" w:rsidRPr="00856139">
        <w:t xml:space="preserve"> bài thi trên máy vi tính</w:t>
      </w:r>
    </w:p>
    <w:p w14:paraId="121B9C3B" w14:textId="3F3DD5AA" w:rsidR="00910C0D" w:rsidRPr="00856139" w:rsidRDefault="00910C0D" w:rsidP="002979C1">
      <w:pPr>
        <w:pStyle w:val="ListParagraph"/>
        <w:numPr>
          <w:ilvl w:val="0"/>
          <w:numId w:val="17"/>
        </w:numPr>
        <w:tabs>
          <w:tab w:val="left" w:pos="993"/>
        </w:tabs>
        <w:ind w:left="0" w:firstLine="709"/>
        <w:contextualSpacing w:val="0"/>
        <w:rPr>
          <w:szCs w:val="28"/>
        </w:rPr>
      </w:pPr>
      <w:r w:rsidRPr="00856139">
        <w:rPr>
          <w:szCs w:val="28"/>
        </w:rPr>
        <w:t xml:space="preserve">Trước khi tổ chức thi, Trưởng ban coi thi tổ chức họp ban để phổ biến kế hoạch, quy chế, nội quy, nhiệm vụ, quyền hạn, trách nhiệm của các thành viên ban; </w:t>
      </w:r>
      <w:r w:rsidR="0028623A" w:rsidRPr="00856139">
        <w:rPr>
          <w:szCs w:val="28"/>
        </w:rPr>
        <w:t xml:space="preserve">hướng dẫn </w:t>
      </w:r>
      <w:r w:rsidRPr="00856139">
        <w:rPr>
          <w:szCs w:val="28"/>
        </w:rPr>
        <w:t xml:space="preserve">các thành viên ban </w:t>
      </w:r>
      <w:r w:rsidR="0028623A" w:rsidRPr="00856139">
        <w:rPr>
          <w:szCs w:val="28"/>
        </w:rPr>
        <w:t>các nội dung cần thiết</w:t>
      </w:r>
      <w:r w:rsidRPr="00856139">
        <w:rPr>
          <w:szCs w:val="28"/>
        </w:rPr>
        <w:t xml:space="preserve"> để hướng dẫn cho thí sinh thống nhất thực hiện trong quá trình thi.</w:t>
      </w:r>
    </w:p>
    <w:p w14:paraId="1F0FBDFC" w14:textId="711A9899" w:rsidR="00D37064" w:rsidRPr="00856139" w:rsidRDefault="00910C0D" w:rsidP="002979C1">
      <w:pPr>
        <w:pStyle w:val="ListParagraph"/>
        <w:numPr>
          <w:ilvl w:val="0"/>
          <w:numId w:val="17"/>
        </w:numPr>
        <w:tabs>
          <w:tab w:val="left" w:pos="993"/>
        </w:tabs>
        <w:ind w:left="0" w:firstLine="709"/>
        <w:contextualSpacing w:val="0"/>
        <w:rPr>
          <w:szCs w:val="28"/>
        </w:rPr>
      </w:pPr>
      <w:r w:rsidRPr="00856139">
        <w:rPr>
          <w:szCs w:val="28"/>
        </w:rPr>
        <w:t>Chậm nhất là 30 phút trước giờ làm bài của từng bài thi, Trưởng ban coi thi họp ban để phân công nhiệm vụ thành viên ban theo từng phòng thi bảo đảm nguyên tắc không lặp lại; phổ biến những hướng dẫn và lưu ý cần thiết về bài thi cho các thành viên ban.</w:t>
      </w:r>
    </w:p>
    <w:p w14:paraId="29EBC0B0" w14:textId="4DF08449" w:rsidR="006402B3" w:rsidRPr="00856139" w:rsidRDefault="006402B3" w:rsidP="002979C1">
      <w:pPr>
        <w:pStyle w:val="ListParagraph"/>
        <w:numPr>
          <w:ilvl w:val="0"/>
          <w:numId w:val="17"/>
        </w:numPr>
        <w:tabs>
          <w:tab w:val="left" w:pos="993"/>
        </w:tabs>
        <w:ind w:left="0" w:firstLine="709"/>
        <w:contextualSpacing w:val="0"/>
        <w:rPr>
          <w:szCs w:val="28"/>
        </w:rPr>
      </w:pPr>
      <w:r w:rsidRPr="00856139">
        <w:lastRenderedPageBreak/>
        <w:t>Căn cứ số lượng thí sinh trong mỗi phòng thi, Trưởng ban coi thi phân công coi thi bảo đảm mỗi phòng thi có tối thiểu 02 giám thị, trong đó có một giám thị chịu trách nhiệm chính trong việc coi thi tại phòng thi (gọi là giám thị 1) và tối thiểu 01 kỹ thuật viên máy vi tính.</w:t>
      </w:r>
    </w:p>
    <w:p w14:paraId="23A00B93" w14:textId="7FC7580D" w:rsidR="00910C0D" w:rsidRPr="00856139" w:rsidRDefault="00910C0D" w:rsidP="002979C1">
      <w:pPr>
        <w:pStyle w:val="ListParagraph"/>
        <w:numPr>
          <w:ilvl w:val="0"/>
          <w:numId w:val="17"/>
        </w:numPr>
        <w:tabs>
          <w:tab w:val="left" w:pos="993"/>
        </w:tabs>
        <w:ind w:left="0" w:firstLine="709"/>
        <w:contextualSpacing w:val="0"/>
        <w:rPr>
          <w:szCs w:val="28"/>
        </w:rPr>
      </w:pPr>
      <w:r w:rsidRPr="00856139">
        <w:rPr>
          <w:szCs w:val="28"/>
        </w:rPr>
        <w:t xml:space="preserve">Trưởng ban coi thi bàn giao mã ca thi được đóng trong các túi còn nguyên niêm phong cho giám thị 1 để </w:t>
      </w:r>
      <w:r w:rsidRPr="00856139">
        <w:t>công bố mã ca thi theo từng phòng thi</w:t>
      </w:r>
      <w:r w:rsidRPr="00856139">
        <w:rPr>
          <w:szCs w:val="28"/>
        </w:rPr>
        <w:t>.</w:t>
      </w:r>
    </w:p>
    <w:p w14:paraId="5C3B5E36" w14:textId="3E953017" w:rsidR="006B740E" w:rsidRPr="00856139" w:rsidRDefault="00910C0D" w:rsidP="00E100BB">
      <w:pPr>
        <w:rPr>
          <w:szCs w:val="28"/>
        </w:rPr>
      </w:pPr>
      <w:r w:rsidRPr="00856139">
        <w:rPr>
          <w:szCs w:val="28"/>
        </w:rPr>
        <w:t>Trưởng ban coi thi bàn giao cho giám thị 2 hoặc các giám thị phòng thi còn lại (trường hợp bố trí nhiều hơn 02 giám thị trong phòng thi) hồ sơ coi thi</w:t>
      </w:r>
      <w:r w:rsidR="0065741A" w:rsidRPr="00856139">
        <w:rPr>
          <w:szCs w:val="28"/>
        </w:rPr>
        <w:t xml:space="preserve"> (các văn bản, biên bản phục vụ công tác coi thi)</w:t>
      </w:r>
      <w:r w:rsidR="006B740E" w:rsidRPr="00856139">
        <w:rPr>
          <w:szCs w:val="28"/>
        </w:rPr>
        <w:t>, giấy nháp</w:t>
      </w:r>
      <w:r w:rsidRPr="00856139">
        <w:rPr>
          <w:szCs w:val="28"/>
        </w:rPr>
        <w:t>, các dụng cụ, văn phòng phẩm cần thiết để thực hiện các nghiệp vụ tại phòng thi.</w:t>
      </w:r>
    </w:p>
    <w:p w14:paraId="0CF2B86E" w14:textId="0B0865F0" w:rsidR="006B740E" w:rsidRPr="00856139" w:rsidRDefault="006B740E" w:rsidP="00E100BB">
      <w:pPr>
        <w:rPr>
          <w:szCs w:val="28"/>
        </w:rPr>
      </w:pPr>
      <w:r w:rsidRPr="00856139">
        <w:rPr>
          <w:szCs w:val="28"/>
        </w:rPr>
        <w:t>Khi giao, nhận phải lập biên bản bàn giao, có chữ ký xác nhận của bên giao, bên nhận, đại diện Hội đồng, đại diện Ban giám sát.</w:t>
      </w:r>
    </w:p>
    <w:p w14:paraId="569F7668" w14:textId="79E83281" w:rsidR="006B740E" w:rsidRPr="00856139" w:rsidRDefault="00A0035A" w:rsidP="00E100BB">
      <w:pPr>
        <w:pStyle w:val="Heading3"/>
        <w:tabs>
          <w:tab w:val="clear" w:pos="1134"/>
          <w:tab w:val="left" w:pos="1701"/>
        </w:tabs>
        <w:ind w:left="0" w:firstLine="720"/>
      </w:pPr>
      <w:r w:rsidRPr="00856139">
        <w:t xml:space="preserve"> </w:t>
      </w:r>
      <w:r w:rsidR="006B740E" w:rsidRPr="00856139">
        <w:t>Cách thức tổ chức thi trên máy tính</w:t>
      </w:r>
    </w:p>
    <w:p w14:paraId="6A06F619" w14:textId="24A8914A" w:rsidR="00FC1D0D" w:rsidRPr="00856139" w:rsidRDefault="00FC1D0D" w:rsidP="002979C1">
      <w:pPr>
        <w:pStyle w:val="ListParagraph"/>
        <w:numPr>
          <w:ilvl w:val="0"/>
          <w:numId w:val="22"/>
        </w:numPr>
        <w:tabs>
          <w:tab w:val="left" w:pos="993"/>
        </w:tabs>
        <w:ind w:left="0" w:firstLine="709"/>
        <w:contextualSpacing w:val="0"/>
        <w:rPr>
          <w:szCs w:val="28"/>
        </w:rPr>
      </w:pPr>
      <w:r w:rsidRPr="00856139">
        <w:rPr>
          <w:szCs w:val="28"/>
        </w:rPr>
        <w:t>Thời gian bắt đầu làm bài thi được lập trình sẵn trong phần mềm thi, tự động bắt đầu tính thời gian làm bài theo quy định, thống nhất đối với từng bài thi, không phụ thuộc vào việc thí sinh đăng nhập tài khoản thi.</w:t>
      </w:r>
    </w:p>
    <w:p w14:paraId="3E8E6140" w14:textId="234B83A1" w:rsidR="006B740E" w:rsidRPr="00856139" w:rsidRDefault="006B740E" w:rsidP="002979C1">
      <w:pPr>
        <w:pStyle w:val="ListParagraph"/>
        <w:numPr>
          <w:ilvl w:val="0"/>
          <w:numId w:val="22"/>
        </w:numPr>
        <w:tabs>
          <w:tab w:val="left" w:pos="993"/>
        </w:tabs>
        <w:ind w:left="0" w:firstLine="709"/>
        <w:contextualSpacing w:val="0"/>
        <w:rPr>
          <w:szCs w:val="28"/>
        </w:rPr>
      </w:pPr>
      <w:r w:rsidRPr="00856139">
        <w:rPr>
          <w:szCs w:val="28"/>
        </w:rPr>
        <w:t xml:space="preserve">Quy trình coi thi </w:t>
      </w:r>
      <w:r w:rsidRPr="00856139">
        <w:t>được quy định cụ thể tại Hướng dẫn tổ chức thi của Hội đồng, bao gồm các nội dung cơ bản sau:</w:t>
      </w:r>
    </w:p>
    <w:p w14:paraId="7735BC8C" w14:textId="3620640F" w:rsidR="006B740E" w:rsidRPr="00856139" w:rsidRDefault="006B740E" w:rsidP="002979C1">
      <w:pPr>
        <w:pStyle w:val="ListParagraph"/>
        <w:numPr>
          <w:ilvl w:val="0"/>
          <w:numId w:val="21"/>
        </w:numPr>
        <w:tabs>
          <w:tab w:val="left" w:pos="993"/>
        </w:tabs>
        <w:ind w:left="0" w:firstLine="709"/>
        <w:contextualSpacing w:val="0"/>
        <w:rPr>
          <w:szCs w:val="28"/>
        </w:rPr>
      </w:pPr>
      <w:r w:rsidRPr="00856139">
        <w:rPr>
          <w:szCs w:val="28"/>
        </w:rPr>
        <w:t>Kiểm tra hiện trạng địa điểm thi, phòng thi, hạ tầng kỹ thuật trước giờ thi</w:t>
      </w:r>
      <w:r w:rsidR="0090664A" w:rsidRPr="00856139">
        <w:rPr>
          <w:szCs w:val="28"/>
        </w:rPr>
        <w:t>.</w:t>
      </w:r>
    </w:p>
    <w:p w14:paraId="638F4111" w14:textId="2F39A7D6" w:rsidR="006B740E" w:rsidRPr="00856139" w:rsidRDefault="006B740E" w:rsidP="002979C1">
      <w:pPr>
        <w:pStyle w:val="ListParagraph"/>
        <w:numPr>
          <w:ilvl w:val="0"/>
          <w:numId w:val="21"/>
        </w:numPr>
        <w:tabs>
          <w:tab w:val="left" w:pos="993"/>
        </w:tabs>
        <w:ind w:left="0" w:firstLine="709"/>
        <w:contextualSpacing w:val="0"/>
        <w:rPr>
          <w:szCs w:val="28"/>
        </w:rPr>
      </w:pPr>
      <w:r w:rsidRPr="00856139">
        <w:rPr>
          <w:szCs w:val="28"/>
        </w:rPr>
        <w:t xml:space="preserve">Nhập dữ liệu </w:t>
      </w:r>
      <w:r w:rsidR="00A0035A" w:rsidRPr="00856139">
        <w:rPr>
          <w:szCs w:val="28"/>
        </w:rPr>
        <w:t xml:space="preserve">tổ chức </w:t>
      </w:r>
      <w:r w:rsidRPr="00856139">
        <w:rPr>
          <w:szCs w:val="28"/>
        </w:rPr>
        <w:t>thi và dữ liệu về câu hỏi và đáp án bài thi trên máy vi tính vào máy chủ; xuất mã ca thi</w:t>
      </w:r>
      <w:r w:rsidR="0090664A" w:rsidRPr="00856139">
        <w:rPr>
          <w:szCs w:val="28"/>
        </w:rPr>
        <w:t>.</w:t>
      </w:r>
    </w:p>
    <w:p w14:paraId="09C00CE9" w14:textId="0D2E76C1" w:rsidR="006B740E" w:rsidRPr="00856139" w:rsidRDefault="006B740E" w:rsidP="002979C1">
      <w:pPr>
        <w:pStyle w:val="ListParagraph"/>
        <w:numPr>
          <w:ilvl w:val="0"/>
          <w:numId w:val="21"/>
        </w:numPr>
        <w:tabs>
          <w:tab w:val="left" w:pos="993"/>
        </w:tabs>
        <w:ind w:left="0" w:firstLine="709"/>
        <w:contextualSpacing w:val="0"/>
        <w:rPr>
          <w:spacing w:val="2"/>
        </w:rPr>
      </w:pPr>
      <w:r w:rsidRPr="00856139">
        <w:rPr>
          <w:spacing w:val="2"/>
        </w:rPr>
        <w:t xml:space="preserve">Gọi thí sinh vào phòng thi, </w:t>
      </w:r>
      <w:r w:rsidRPr="00856139">
        <w:rPr>
          <w:spacing w:val="2"/>
          <w:szCs w:val="28"/>
        </w:rPr>
        <w:t>kiểm tra Thẻ căn cước công dân hoặc</w:t>
      </w:r>
      <w:r w:rsidR="008C3F65" w:rsidRPr="00856139">
        <w:rPr>
          <w:spacing w:val="2"/>
          <w:szCs w:val="28"/>
        </w:rPr>
        <w:t xml:space="preserve"> Thẻ căn cước hoặc</w:t>
      </w:r>
      <w:r w:rsidRPr="00856139">
        <w:rPr>
          <w:spacing w:val="2"/>
          <w:szCs w:val="28"/>
        </w:rPr>
        <w:t xml:space="preserve">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nội quy, quy chế thi</w:t>
      </w:r>
      <w:r w:rsidR="008C1805" w:rsidRPr="00055708">
        <w:rPr>
          <w:spacing w:val="2"/>
          <w:szCs w:val="28"/>
        </w:rPr>
        <w:t>.</w:t>
      </w:r>
    </w:p>
    <w:p w14:paraId="27BBF10E" w14:textId="3C8848E4" w:rsidR="006B740E" w:rsidRPr="00856139" w:rsidRDefault="006B740E" w:rsidP="002979C1">
      <w:pPr>
        <w:pStyle w:val="ListParagraph"/>
        <w:numPr>
          <w:ilvl w:val="0"/>
          <w:numId w:val="21"/>
        </w:numPr>
        <w:tabs>
          <w:tab w:val="left" w:pos="993"/>
        </w:tabs>
        <w:ind w:left="0" w:firstLine="709"/>
        <w:contextualSpacing w:val="0"/>
        <w:rPr>
          <w:spacing w:val="-4"/>
        </w:rPr>
      </w:pPr>
      <w:r w:rsidRPr="00856139">
        <w:rPr>
          <w:spacing w:val="-4"/>
        </w:rPr>
        <w:t>Phổ biến nội quy, quy chế và những việc thí sinh cần biết, cần làm; hướng dẫn và hỗ trợ thí sinh đăng nhập phần mềm thi bảo đảm đúng tài khoản thi của thí sinh</w:t>
      </w:r>
      <w:r w:rsidR="0090664A" w:rsidRPr="00856139">
        <w:rPr>
          <w:spacing w:val="-4"/>
        </w:rPr>
        <w:t>.</w:t>
      </w:r>
    </w:p>
    <w:p w14:paraId="701B7894" w14:textId="4FD0A6C1" w:rsidR="006B740E" w:rsidRPr="00856139" w:rsidRDefault="006B740E" w:rsidP="00E100BB">
      <w:r w:rsidRPr="00856139">
        <w:t>đ) Phát cho thí sinh các tờ giấy nháp đã ghi rõ họ tên và ký tên của giám thị coi thi với số lượng vừa đủ (không ký thừa), chỉ phát bổ sung khi thí sinh có yêu cầu; hướng dẫn và kiểm tra thí sinh ghi thông tin trên giấy nháp theo quy định</w:t>
      </w:r>
      <w:r w:rsidR="0090664A" w:rsidRPr="00856139">
        <w:t>.</w:t>
      </w:r>
    </w:p>
    <w:p w14:paraId="04BC6DAD" w14:textId="3A613BCF" w:rsidR="006B740E" w:rsidRPr="00856139" w:rsidRDefault="004256DA" w:rsidP="002979C1">
      <w:pPr>
        <w:pStyle w:val="ListParagraph"/>
        <w:numPr>
          <w:ilvl w:val="0"/>
          <w:numId w:val="21"/>
        </w:numPr>
        <w:tabs>
          <w:tab w:val="left" w:pos="993"/>
        </w:tabs>
        <w:ind w:left="0" w:firstLine="709"/>
        <w:contextualSpacing w:val="0"/>
      </w:pPr>
      <w:r w:rsidRPr="00856139">
        <w:t>Khi có hiệu lệnh hoặc đến thời điểm theo quy định thì tiến hành công bố mã ca thi cho thí sinh bảo đảm</w:t>
      </w:r>
      <w:r w:rsidR="006B740E" w:rsidRPr="00856139">
        <w:t xml:space="preserve"> thí sinh thấy rõ cả mặt trước, mặt sau</w:t>
      </w:r>
      <w:r w:rsidRPr="00856139">
        <w:t xml:space="preserve"> </w:t>
      </w:r>
      <w:r w:rsidR="006B740E" w:rsidRPr="00856139">
        <w:t xml:space="preserve">và tình trạng niêm phong của </w:t>
      </w:r>
      <w:r w:rsidRPr="00856139">
        <w:t>túi đựng mã ca thi trước khi mở niêm phong</w:t>
      </w:r>
      <w:r w:rsidR="006B740E" w:rsidRPr="00856139">
        <w:t>; yêu cầu 02 thí sinh chứng kiến, ký vào biên bản xác nhận tình trạng mã ca thi</w:t>
      </w:r>
      <w:r w:rsidRPr="00856139">
        <w:t xml:space="preserve"> trước khi công bố</w:t>
      </w:r>
      <w:r w:rsidR="0090664A" w:rsidRPr="00856139">
        <w:t>.</w:t>
      </w:r>
    </w:p>
    <w:p w14:paraId="59CDA806" w14:textId="1D41725F" w:rsidR="006B740E" w:rsidRPr="008C1805" w:rsidRDefault="006B740E" w:rsidP="002979C1">
      <w:pPr>
        <w:pStyle w:val="ListParagraph"/>
        <w:numPr>
          <w:ilvl w:val="0"/>
          <w:numId w:val="40"/>
        </w:numPr>
        <w:tabs>
          <w:tab w:val="left" w:pos="993"/>
        </w:tabs>
        <w:ind w:left="0" w:firstLine="709"/>
        <w:contextualSpacing w:val="0"/>
      </w:pPr>
      <w:r w:rsidRPr="008C1805">
        <w:t xml:space="preserve">Quản lý việc làm bài thi của thí sinh; </w:t>
      </w:r>
      <w:r w:rsidRPr="008C1805">
        <w:rPr>
          <w:szCs w:val="28"/>
        </w:rPr>
        <w:t xml:space="preserve">duy trì trật tự và kỷ luật phòng thi; </w:t>
      </w:r>
      <w:r w:rsidRPr="008C1805">
        <w:t>xử lý các sự cố và t</w:t>
      </w:r>
      <w:r w:rsidRPr="008C1805">
        <w:rPr>
          <w:szCs w:val="28"/>
        </w:rPr>
        <w:t xml:space="preserve">ình huống bất thường </w:t>
      </w:r>
      <w:r w:rsidRPr="008C1805">
        <w:t>(nếu có)</w:t>
      </w:r>
      <w:r w:rsidRPr="008C1805">
        <w:rPr>
          <w:szCs w:val="28"/>
        </w:rPr>
        <w:t xml:space="preserve"> </w:t>
      </w:r>
      <w:r w:rsidRPr="008C1805">
        <w:t>hoặc xử lý vi phạm của thí sinh (nếu có)</w:t>
      </w:r>
      <w:r w:rsidR="00A158FD" w:rsidRPr="008C1805">
        <w:t xml:space="preserve"> theo thẩm quyền được phân công</w:t>
      </w:r>
      <w:r w:rsidR="0090664A" w:rsidRPr="008C1805">
        <w:t>.</w:t>
      </w:r>
    </w:p>
    <w:p w14:paraId="15C3BA8F" w14:textId="4F603E46" w:rsidR="00D6416A" w:rsidRPr="00856139" w:rsidRDefault="006B740E" w:rsidP="002979C1">
      <w:pPr>
        <w:pStyle w:val="ListParagraph"/>
        <w:numPr>
          <w:ilvl w:val="0"/>
          <w:numId w:val="40"/>
        </w:numPr>
        <w:tabs>
          <w:tab w:val="left" w:pos="993"/>
        </w:tabs>
        <w:ind w:left="0" w:firstLine="709"/>
        <w:contextualSpacing w:val="0"/>
        <w:rPr>
          <w:spacing w:val="-4"/>
        </w:rPr>
      </w:pPr>
      <w:r w:rsidRPr="00856139">
        <w:rPr>
          <w:spacing w:val="-4"/>
          <w:szCs w:val="28"/>
        </w:rPr>
        <w:lastRenderedPageBreak/>
        <w:t>Thông báo thời gian còn lại trước khi hết giờ làm bài cho thí sinh dự thi biết để kiểm tra và hoàn thiện các thông tin của thí sinh theo quy định trước khi nộp bài làm</w:t>
      </w:r>
      <w:r w:rsidR="0090664A" w:rsidRPr="00856139">
        <w:rPr>
          <w:spacing w:val="-4"/>
          <w:szCs w:val="28"/>
        </w:rPr>
        <w:t>.</w:t>
      </w:r>
    </w:p>
    <w:p w14:paraId="59EC7683" w14:textId="0C00CCF6" w:rsidR="006B740E" w:rsidRPr="00856139" w:rsidRDefault="006B740E" w:rsidP="002979C1">
      <w:pPr>
        <w:pStyle w:val="ListParagraph"/>
        <w:numPr>
          <w:ilvl w:val="0"/>
          <w:numId w:val="40"/>
        </w:numPr>
        <w:tabs>
          <w:tab w:val="left" w:pos="993"/>
        </w:tabs>
        <w:ind w:left="0" w:firstLine="709"/>
        <w:contextualSpacing w:val="0"/>
        <w:rPr>
          <w:spacing w:val="-4"/>
        </w:rPr>
      </w:pPr>
      <w:r w:rsidRPr="00856139">
        <w:t>Thu bài làm trên máy vi tính:</w:t>
      </w:r>
    </w:p>
    <w:p w14:paraId="5F8B5EF9" w14:textId="3677516A" w:rsidR="006B740E" w:rsidRPr="00856139" w:rsidRDefault="006B740E" w:rsidP="00E100BB">
      <w:r w:rsidRPr="00856139">
        <w:t xml:space="preserve">Trong thời gian làm bài, thí sinh </w:t>
      </w:r>
      <w:r w:rsidR="00FC1D0D" w:rsidRPr="00856139">
        <w:t xml:space="preserve">có thể </w:t>
      </w:r>
      <w:r w:rsidRPr="00856139">
        <w:t>nộp bài làm</w:t>
      </w:r>
      <w:r w:rsidR="00FC1D0D" w:rsidRPr="00856139">
        <w:t xml:space="preserve"> trên phần mềm thi ở</w:t>
      </w:r>
      <w:r w:rsidRPr="00856139">
        <w:t xml:space="preserve"> bất kỳ thời điểm nào. Khi hết thời gian làm bài, phần mềm thi tự động dừng bài làm của thí sinh</w:t>
      </w:r>
      <w:r w:rsidR="00A0035A" w:rsidRPr="00856139">
        <w:t xml:space="preserve"> và </w:t>
      </w:r>
      <w:r w:rsidRPr="00856139">
        <w:t>thu bài làm.</w:t>
      </w:r>
    </w:p>
    <w:p w14:paraId="00C75911" w14:textId="1623BFF4" w:rsidR="006B740E" w:rsidRPr="00856139" w:rsidRDefault="006B740E" w:rsidP="00E100BB">
      <w:r w:rsidRPr="00856139">
        <w:t xml:space="preserve">Khi hết giờ làm bài, kỹ thuật viên máy vi tính tại phòng thi kiểm tra, </w:t>
      </w:r>
      <w:r w:rsidR="00AD1910" w:rsidRPr="00856139">
        <w:t>trích</w:t>
      </w:r>
      <w:r w:rsidRPr="00856139">
        <w:t xml:space="preserve"> xuất từ phần mềm thi và in danh sách kết quả làm bài thi của thí sinh trong phòng thi để thí sinh ký xác nhận nộp bài làm.</w:t>
      </w:r>
    </w:p>
    <w:p w14:paraId="7AB09626" w14:textId="412CFEFF" w:rsidR="006B740E" w:rsidRPr="00856139" w:rsidRDefault="006B740E" w:rsidP="00E100BB">
      <w:pPr>
        <w:rPr>
          <w:spacing w:val="-2"/>
        </w:rPr>
      </w:pPr>
      <w:r w:rsidRPr="00856139">
        <w:rPr>
          <w:spacing w:val="-2"/>
        </w:rPr>
        <w:t>Chỉ cho thí sinh rời phòng thi (kết thúc bài thi) sau khi kết thúc thời gian làm bài đối với bài thi có thời gian làm bài từ 60 phút trở xuống hoặc sớm nhất là 15 phút trước khi hết thời gian làm bài thi đối với bài thi có thời gian làm bài trên 60 phút nhưng không sớm hơn 60 phút tính từ thời điểm bắt đầu thời gian làm bài thi.</w:t>
      </w:r>
    </w:p>
    <w:p w14:paraId="637D19C1" w14:textId="424D90E8" w:rsidR="006B740E" w:rsidRPr="00856139" w:rsidRDefault="006B740E" w:rsidP="00E100BB">
      <w:r w:rsidRPr="00856139">
        <w:t xml:space="preserve">Sau khi hoàn thành việc thu bài làm, kiểm tra, </w:t>
      </w:r>
      <w:r w:rsidR="00AD1910" w:rsidRPr="00856139">
        <w:t>trích</w:t>
      </w:r>
      <w:r w:rsidRPr="00856139">
        <w:t xml:space="preserve"> xuất dữ liệu</w:t>
      </w:r>
      <w:r w:rsidR="00584D8C" w:rsidRPr="00856139">
        <w:t xml:space="preserve"> tổ chức thi</w:t>
      </w:r>
      <w:r w:rsidRPr="00856139">
        <w:t xml:space="preserve">; lập các báo cáo của ca thi tập hợp thành hồ sơ coi thi để bàn giao cho </w:t>
      </w:r>
      <w:r w:rsidRPr="00856139">
        <w:rPr>
          <w:szCs w:val="28"/>
        </w:rPr>
        <w:t>thành viên do Trưởng ban coi thi phân công;</w:t>
      </w:r>
      <w:r w:rsidRPr="00856139">
        <w:t xml:space="preserve"> </w:t>
      </w:r>
      <w:r w:rsidR="00681424" w:rsidRPr="00856139">
        <w:t xml:space="preserve">xóa toàn bộ dữ liệu lưu trữ trên máy chủ; </w:t>
      </w:r>
      <w:r w:rsidRPr="00856139">
        <w:rPr>
          <w:szCs w:val="28"/>
        </w:rPr>
        <w:t xml:space="preserve">niêm phong máy chủ, </w:t>
      </w:r>
      <w:r w:rsidR="00D01F2B" w:rsidRPr="00856139">
        <w:rPr>
          <w:szCs w:val="28"/>
        </w:rPr>
        <w:t xml:space="preserve">máy trạm, </w:t>
      </w:r>
      <w:r w:rsidRPr="00856139">
        <w:rPr>
          <w:szCs w:val="28"/>
        </w:rPr>
        <w:t>máy thi</w:t>
      </w:r>
      <w:r w:rsidR="00FC1D0D" w:rsidRPr="00856139">
        <w:rPr>
          <w:szCs w:val="28"/>
        </w:rPr>
        <w:t xml:space="preserve"> hoặc phòng máy chủ, phòng thi</w:t>
      </w:r>
      <w:r w:rsidRPr="00856139">
        <w:t>.</w:t>
      </w:r>
    </w:p>
    <w:p w14:paraId="5151E059" w14:textId="4CA90F7F" w:rsidR="006B740E" w:rsidRPr="00856139" w:rsidRDefault="006B740E" w:rsidP="002979C1">
      <w:pPr>
        <w:pStyle w:val="ListParagraph"/>
        <w:numPr>
          <w:ilvl w:val="0"/>
          <w:numId w:val="65"/>
        </w:numPr>
        <w:tabs>
          <w:tab w:val="left" w:pos="993"/>
        </w:tabs>
        <w:ind w:left="0" w:firstLine="709"/>
        <w:contextualSpacing w:val="0"/>
      </w:pPr>
      <w:r w:rsidRPr="00856139">
        <w:rPr>
          <w:szCs w:val="28"/>
        </w:rPr>
        <w:t>Trưởng ban coi thi ký niêm phong vào túi đựng bài làm, hồ sơ coi thi trước khi bàn giao cho Hội đồng.</w:t>
      </w:r>
    </w:p>
    <w:p w14:paraId="4E6AAF51" w14:textId="52A74891" w:rsidR="0034657F" w:rsidRPr="00856139" w:rsidRDefault="00BB74B7" w:rsidP="002979C1">
      <w:pPr>
        <w:pStyle w:val="ListParagraph"/>
        <w:numPr>
          <w:ilvl w:val="0"/>
          <w:numId w:val="65"/>
        </w:numPr>
        <w:tabs>
          <w:tab w:val="left" w:pos="993"/>
        </w:tabs>
        <w:ind w:left="0" w:firstLine="709"/>
        <w:contextualSpacing w:val="0"/>
      </w:pPr>
      <w:r w:rsidRPr="00856139">
        <w:rPr>
          <w:szCs w:val="28"/>
        </w:rPr>
        <w:t>Giải quyết kiến nghị về bài thi: Trường hợp người dự thi phát hiện câu hỏi thi, đề thi có sai sót thì người dự thi phải kiến nghị ngay sau khi kết thúc bài thi; giám thị phòng thi báo cáo ngay Trưởng ban coi thi để báo cáo Chủ tịch Hội đồng xem xét giải quyết ngay trong buổi thi đó.</w:t>
      </w:r>
    </w:p>
    <w:p w14:paraId="3E0F6033" w14:textId="2C75863C" w:rsidR="00BB74B7" w:rsidRPr="00856139" w:rsidRDefault="0034657F" w:rsidP="002979C1">
      <w:pPr>
        <w:pStyle w:val="ListParagraph"/>
        <w:numPr>
          <w:ilvl w:val="0"/>
          <w:numId w:val="65"/>
        </w:numPr>
        <w:tabs>
          <w:tab w:val="left" w:pos="1134"/>
        </w:tabs>
        <w:ind w:left="0" w:firstLine="709"/>
        <w:contextualSpacing w:val="0"/>
      </w:pPr>
      <w:r w:rsidRPr="00856139">
        <w:t>Trường hợp có sai sót trong đề thi thì tất cả thí sinh đương nhiên được tính điểm cho câu có sai sót</w:t>
      </w:r>
      <w:r w:rsidR="00E605F5" w:rsidRPr="00856139">
        <w:t xml:space="preserve">; trường hợp phương án đúng trùng nhau ở các thứ tự khác nhau trong cùng câu thì thí sinh được tính điểm nếu chọn </w:t>
      </w:r>
      <w:r w:rsidR="00CD19B0" w:rsidRPr="00856139">
        <w:t>một</w:t>
      </w:r>
      <w:r w:rsidR="00E605F5" w:rsidRPr="00856139">
        <w:t xml:space="preserve"> trong các phương án đó.</w:t>
      </w:r>
      <w:r w:rsidR="001803B2" w:rsidRPr="00856139">
        <w:t xml:space="preserve"> Việc giải quyết các sai sót (nếu có) phải được lập thành biên bản có xác nhận của đại diện cơ quan cung cấp ngân hàng câu hỏi.</w:t>
      </w:r>
    </w:p>
    <w:p w14:paraId="41996294" w14:textId="77777777" w:rsidR="006B740E" w:rsidRPr="00856139" w:rsidRDefault="006B740E" w:rsidP="002979C1">
      <w:pPr>
        <w:pStyle w:val="ListParagraph"/>
        <w:numPr>
          <w:ilvl w:val="0"/>
          <w:numId w:val="22"/>
        </w:numPr>
        <w:tabs>
          <w:tab w:val="left" w:pos="993"/>
        </w:tabs>
        <w:ind w:left="0" w:firstLine="709"/>
        <w:contextualSpacing w:val="0"/>
        <w:rPr>
          <w:szCs w:val="28"/>
        </w:rPr>
      </w:pPr>
      <w:r w:rsidRPr="00856139">
        <w:rPr>
          <w:szCs w:val="28"/>
        </w:rPr>
        <w:t>Thí sinh được miễn thi bài thi nào thì được phép vắng mặt bài thi đó.</w:t>
      </w:r>
    </w:p>
    <w:p w14:paraId="0F4E762E" w14:textId="41472782" w:rsidR="00F753DB" w:rsidRPr="00856139" w:rsidRDefault="00F753DB" w:rsidP="001D4043">
      <w:pPr>
        <w:pStyle w:val="Heading2"/>
      </w:pPr>
      <w:r w:rsidRPr="00856139">
        <w:t xml:space="preserve">Mục 3. </w:t>
      </w:r>
      <w:r w:rsidR="00E100BB" w:rsidRPr="00856139">
        <w:t>TỔ CHỨC THI TRÊN GIẤY</w:t>
      </w:r>
    </w:p>
    <w:p w14:paraId="2875CA0D" w14:textId="45298A30" w:rsidR="00F753DB" w:rsidRPr="00856139" w:rsidRDefault="00A91F04" w:rsidP="00E100BB">
      <w:pPr>
        <w:pStyle w:val="Heading3"/>
        <w:tabs>
          <w:tab w:val="clear" w:pos="1134"/>
          <w:tab w:val="left" w:pos="1701"/>
        </w:tabs>
        <w:ind w:left="0" w:firstLine="720"/>
        <w:rPr>
          <w:szCs w:val="28"/>
        </w:rPr>
      </w:pPr>
      <w:r w:rsidRPr="00856139">
        <w:rPr>
          <w:szCs w:val="28"/>
        </w:rPr>
        <w:t xml:space="preserve"> </w:t>
      </w:r>
      <w:r w:rsidR="00DE5AB6" w:rsidRPr="00856139">
        <w:rPr>
          <w:szCs w:val="28"/>
        </w:rPr>
        <w:t>C</w:t>
      </w:r>
      <w:r w:rsidR="00F753DB" w:rsidRPr="00856139">
        <w:rPr>
          <w:szCs w:val="28"/>
        </w:rPr>
        <w:t>ông tác chuẩn bị cho bài thi</w:t>
      </w:r>
      <w:r w:rsidRPr="00856139">
        <w:rPr>
          <w:szCs w:val="28"/>
        </w:rPr>
        <w:t xml:space="preserve"> </w:t>
      </w:r>
      <w:r w:rsidR="00F753DB" w:rsidRPr="00856139">
        <w:rPr>
          <w:szCs w:val="28"/>
        </w:rPr>
        <w:t>trên giấy</w:t>
      </w:r>
    </w:p>
    <w:p w14:paraId="1A61400F" w14:textId="332D604B" w:rsidR="00910C0D" w:rsidRPr="00856139" w:rsidRDefault="005F5DC2" w:rsidP="002979C1">
      <w:pPr>
        <w:pStyle w:val="ListParagraph"/>
        <w:numPr>
          <w:ilvl w:val="3"/>
          <w:numId w:val="9"/>
        </w:numPr>
        <w:tabs>
          <w:tab w:val="left" w:pos="993"/>
        </w:tabs>
        <w:ind w:left="0" w:firstLine="709"/>
        <w:contextualSpacing w:val="0"/>
        <w:rPr>
          <w:szCs w:val="28"/>
        </w:rPr>
      </w:pPr>
      <w:r w:rsidRPr="00856139">
        <w:rPr>
          <w:szCs w:val="28"/>
        </w:rPr>
        <w:t xml:space="preserve">Mỗi phòng thi bố trí vị trí ngồi của thí sinh bảo đảm mỗi thí sinh ngồi một bàn hoặc ngồi cách nhau </w:t>
      </w:r>
      <w:r w:rsidR="00DE5AB6" w:rsidRPr="00856139">
        <w:rPr>
          <w:szCs w:val="28"/>
        </w:rPr>
        <w:t>tối thiểu</w:t>
      </w:r>
      <w:r w:rsidRPr="00856139">
        <w:rPr>
          <w:szCs w:val="28"/>
        </w:rPr>
        <w:t xml:space="preserve"> 01 mét</w:t>
      </w:r>
      <w:r w:rsidR="00636F24" w:rsidRPr="00856139">
        <w:rPr>
          <w:szCs w:val="28"/>
        </w:rPr>
        <w:t xml:space="preserve"> theo </w:t>
      </w:r>
      <w:r w:rsidR="00DE5AB6" w:rsidRPr="00856139">
        <w:rPr>
          <w:szCs w:val="28"/>
        </w:rPr>
        <w:t>phương</w:t>
      </w:r>
      <w:r w:rsidR="00636F24" w:rsidRPr="00856139">
        <w:rPr>
          <w:szCs w:val="28"/>
        </w:rPr>
        <w:t xml:space="preserve"> ngang</w:t>
      </w:r>
      <w:r w:rsidRPr="00856139">
        <w:rPr>
          <w:szCs w:val="28"/>
        </w:rPr>
        <w:t>. Số lượng thí sinh trong mỗi phòng thi phù hợp với điều kiện cơ sở hạ tầng thực tế.</w:t>
      </w:r>
    </w:p>
    <w:p w14:paraId="034138CF" w14:textId="1B99841D" w:rsidR="005F5DC2" w:rsidRPr="00856139" w:rsidRDefault="005F5DC2" w:rsidP="002979C1">
      <w:pPr>
        <w:pStyle w:val="ListParagraph"/>
        <w:numPr>
          <w:ilvl w:val="3"/>
          <w:numId w:val="9"/>
        </w:numPr>
        <w:tabs>
          <w:tab w:val="left" w:pos="993"/>
        </w:tabs>
        <w:ind w:left="0" w:firstLine="709"/>
        <w:contextualSpacing w:val="0"/>
        <w:rPr>
          <w:szCs w:val="28"/>
        </w:rPr>
      </w:pPr>
      <w:r w:rsidRPr="00856139">
        <w:rPr>
          <w:szCs w:val="28"/>
        </w:rPr>
        <w:t>Đề thi, đáp án thi trên giấy</w:t>
      </w:r>
    </w:p>
    <w:p w14:paraId="57A45D4A" w14:textId="524F4576" w:rsidR="005F5DC2" w:rsidRPr="00856139" w:rsidRDefault="005F5DC2" w:rsidP="002979C1">
      <w:pPr>
        <w:pStyle w:val="ListParagraph"/>
        <w:numPr>
          <w:ilvl w:val="0"/>
          <w:numId w:val="14"/>
        </w:numPr>
        <w:tabs>
          <w:tab w:val="left" w:pos="993"/>
        </w:tabs>
        <w:ind w:left="0" w:firstLine="709"/>
        <w:contextualSpacing w:val="0"/>
        <w:rPr>
          <w:szCs w:val="28"/>
        </w:rPr>
      </w:pPr>
      <w:r w:rsidRPr="00856139">
        <w:rPr>
          <w:szCs w:val="28"/>
        </w:rPr>
        <w:t>Đề thi, đáp án, hướng dẫn chấm điểm được biên soạn theo từng câu hỏi và có thang điểm chi tiết đến 05 (năm) điểm. Trường hợp đáp án, hướng dẫn chấm điểm chi tiết thấp hơn 05 (năm) điểm do Chủ tịch Hội đồng xem xét, quyết định.</w:t>
      </w:r>
    </w:p>
    <w:p w14:paraId="4C8F0297" w14:textId="4C7CF550" w:rsidR="00E605F5" w:rsidRPr="00856139" w:rsidRDefault="005F5DC2" w:rsidP="002979C1">
      <w:pPr>
        <w:pStyle w:val="ListParagraph"/>
        <w:numPr>
          <w:ilvl w:val="0"/>
          <w:numId w:val="14"/>
        </w:numPr>
        <w:tabs>
          <w:tab w:val="left" w:pos="993"/>
        </w:tabs>
        <w:ind w:left="0" w:firstLine="709"/>
        <w:contextualSpacing w:val="0"/>
        <w:rPr>
          <w:szCs w:val="28"/>
        </w:rPr>
      </w:pPr>
      <w:r w:rsidRPr="00856139">
        <w:rPr>
          <w:szCs w:val="28"/>
        </w:rPr>
        <w:lastRenderedPageBreak/>
        <w:t xml:space="preserve">Trưởng ban đề thi </w:t>
      </w:r>
      <w:r w:rsidR="00E605F5" w:rsidRPr="00856139">
        <w:rPr>
          <w:szCs w:val="28"/>
        </w:rPr>
        <w:t>chịu trách nhiệm xây dựng đề thi</w:t>
      </w:r>
      <w:r w:rsidRPr="00856139">
        <w:rPr>
          <w:szCs w:val="28"/>
        </w:rPr>
        <w:t xml:space="preserve">, đáp án, hướng dẫn chấm điểm. </w:t>
      </w:r>
      <w:r w:rsidR="00E605F5" w:rsidRPr="00856139">
        <w:rPr>
          <w:szCs w:val="28"/>
        </w:rPr>
        <w:t xml:space="preserve">Trường hợp ký hợp đồng với cơ quan, tổ chức, đơn vị cung cấp đề thi thì phải nêu rõ yêu cầu trong hợp đồng. Trường hợp sử dụng ngân hàng câu hỏi của cơ quan có thẩm quyền cung cấp thì phải tổ chức rà soát nội dung câu hỏi, đáp án, hướng dẫn chấm điểm trước khi hình thành các đề thi chính thức và dự phòng. </w:t>
      </w:r>
    </w:p>
    <w:p w14:paraId="6BAB7325" w14:textId="5E6B3952" w:rsidR="000B1A38" w:rsidRPr="00856139" w:rsidRDefault="005F5DC2" w:rsidP="008F3949">
      <w:pPr>
        <w:tabs>
          <w:tab w:val="left" w:pos="993"/>
        </w:tabs>
        <w:ind w:firstLine="709"/>
        <w:rPr>
          <w:szCs w:val="28"/>
        </w:rPr>
      </w:pPr>
      <w:r w:rsidRPr="00856139">
        <w:rPr>
          <w:szCs w:val="28"/>
        </w:rPr>
        <w:t>Trưởng ban đề thi tổ chức rút ngẫu nhiên các câu hỏi để biên soạn thành ít nhất 03 phiên bản đề thi khác nhau (kèm theo đáp án, hướng dẫn chấm điểm tương ứng)</w:t>
      </w:r>
      <w:r w:rsidR="00E605F5" w:rsidRPr="00856139">
        <w:rPr>
          <w:szCs w:val="28"/>
        </w:rPr>
        <w:t>;</w:t>
      </w:r>
      <w:r w:rsidRPr="00856139">
        <w:rPr>
          <w:szCs w:val="28"/>
        </w:rPr>
        <w:t xml:space="preserve"> ký nháy vào từng phiên bản đề thi, niêm phong và báo cáo Chủ tịch Hội đồng</w:t>
      </w:r>
      <w:r w:rsidR="008E5712" w:rsidRPr="00856139">
        <w:rPr>
          <w:szCs w:val="28"/>
        </w:rPr>
        <w:t xml:space="preserve">. Chủ tịch Hội đồng lựa chọn ngẫu nhiên </w:t>
      </w:r>
      <w:r w:rsidR="00997380" w:rsidRPr="00856139">
        <w:rPr>
          <w:szCs w:val="28"/>
        </w:rPr>
        <w:t>một</w:t>
      </w:r>
      <w:r w:rsidR="008E5712" w:rsidRPr="00856139">
        <w:rPr>
          <w:szCs w:val="28"/>
        </w:rPr>
        <w:t xml:space="preserve"> trong </w:t>
      </w:r>
      <w:r w:rsidR="00997380" w:rsidRPr="00856139">
        <w:rPr>
          <w:szCs w:val="28"/>
        </w:rPr>
        <w:t>các</w:t>
      </w:r>
      <w:r w:rsidR="008E5712" w:rsidRPr="00856139">
        <w:rPr>
          <w:szCs w:val="28"/>
        </w:rPr>
        <w:t xml:space="preserve"> phiên bản làm</w:t>
      </w:r>
      <w:r w:rsidRPr="00856139">
        <w:rPr>
          <w:szCs w:val="28"/>
        </w:rPr>
        <w:t xml:space="preserve"> đề thi chính thức</w:t>
      </w:r>
      <w:r w:rsidR="007C2B6B" w:rsidRPr="00856139">
        <w:rPr>
          <w:szCs w:val="28"/>
        </w:rPr>
        <w:t>; các phiên bản đề thi còn lại</w:t>
      </w:r>
      <w:r w:rsidRPr="00856139">
        <w:rPr>
          <w:szCs w:val="28"/>
        </w:rPr>
        <w:t xml:space="preserve"> </w:t>
      </w:r>
      <w:r w:rsidR="00DE5AB6" w:rsidRPr="00856139">
        <w:rPr>
          <w:szCs w:val="28"/>
        </w:rPr>
        <w:t xml:space="preserve">là </w:t>
      </w:r>
      <w:r w:rsidRPr="00856139">
        <w:rPr>
          <w:szCs w:val="28"/>
        </w:rPr>
        <w:t>đề thi dự phòng</w:t>
      </w:r>
      <w:r w:rsidR="007C2B6B" w:rsidRPr="00856139">
        <w:rPr>
          <w:szCs w:val="28"/>
        </w:rPr>
        <w:t xml:space="preserve"> được đánh số theo thứ tự sử dụng trong trường hợp cần thiết</w:t>
      </w:r>
      <w:r w:rsidRPr="00856139">
        <w:rPr>
          <w:szCs w:val="28"/>
        </w:rPr>
        <w:t>.</w:t>
      </w:r>
    </w:p>
    <w:p w14:paraId="1D236103" w14:textId="0BBDC03C" w:rsidR="000B1A38" w:rsidRPr="00856139" w:rsidRDefault="00E807FC" w:rsidP="002979C1">
      <w:pPr>
        <w:pStyle w:val="ListParagraph"/>
        <w:numPr>
          <w:ilvl w:val="0"/>
          <w:numId w:val="14"/>
        </w:numPr>
        <w:tabs>
          <w:tab w:val="left" w:pos="993"/>
        </w:tabs>
        <w:ind w:left="0" w:firstLine="709"/>
        <w:contextualSpacing w:val="0"/>
        <w:rPr>
          <w:szCs w:val="28"/>
        </w:rPr>
      </w:pPr>
      <w:r w:rsidRPr="00856139">
        <w:rPr>
          <w:szCs w:val="28"/>
        </w:rPr>
        <w:t>Đề thi phải ghi rõ có chữ “HẾT” tại điểm kết thúc đề thi và phải ghi rõ</w:t>
      </w:r>
      <w:r w:rsidR="001B71EE" w:rsidRPr="00856139">
        <w:rPr>
          <w:szCs w:val="28"/>
        </w:rPr>
        <w:t xml:space="preserve"> có</w:t>
      </w:r>
      <w:r w:rsidRPr="00856139">
        <w:rPr>
          <w:szCs w:val="28"/>
        </w:rPr>
        <w:t xml:space="preserve"> </w:t>
      </w:r>
      <w:r w:rsidR="00DE5AB6" w:rsidRPr="00856139">
        <w:rPr>
          <w:szCs w:val="28"/>
        </w:rPr>
        <w:t>tổng số</w:t>
      </w:r>
      <w:r w:rsidRPr="00856139">
        <w:rPr>
          <w:szCs w:val="28"/>
        </w:rPr>
        <w:t xml:space="preserve"> trang (đối với đề thi có từ 02 trang trở lên)</w:t>
      </w:r>
      <w:r w:rsidR="00325823" w:rsidRPr="00055708">
        <w:rPr>
          <w:szCs w:val="28"/>
        </w:rPr>
        <w:t>.</w:t>
      </w:r>
    </w:p>
    <w:p w14:paraId="7378D42D" w14:textId="115B1033" w:rsidR="00052DDB" w:rsidRPr="00856139" w:rsidRDefault="00DE5AB6" w:rsidP="00E100BB">
      <w:pPr>
        <w:pStyle w:val="Heading3"/>
        <w:tabs>
          <w:tab w:val="clear" w:pos="1134"/>
          <w:tab w:val="left" w:pos="1701"/>
        </w:tabs>
        <w:ind w:left="0" w:firstLine="720"/>
      </w:pPr>
      <w:r w:rsidRPr="00856139">
        <w:t xml:space="preserve"> </w:t>
      </w:r>
      <w:r w:rsidR="00052DDB" w:rsidRPr="00856139">
        <w:t>Tổ chức họp Ban coi thi</w:t>
      </w:r>
      <w:r w:rsidR="00541CEE" w:rsidRPr="00856139">
        <w:t xml:space="preserve"> bài thi trên giấy</w:t>
      </w:r>
    </w:p>
    <w:p w14:paraId="03FEDDA9" w14:textId="6A5C699A" w:rsidR="00D37064" w:rsidRPr="00856139" w:rsidRDefault="00052DDB" w:rsidP="002979C1">
      <w:pPr>
        <w:pStyle w:val="ListParagraph"/>
        <w:numPr>
          <w:ilvl w:val="0"/>
          <w:numId w:val="48"/>
        </w:numPr>
        <w:tabs>
          <w:tab w:val="left" w:pos="993"/>
        </w:tabs>
        <w:ind w:left="0" w:firstLine="709"/>
        <w:contextualSpacing w:val="0"/>
        <w:rPr>
          <w:szCs w:val="28"/>
        </w:rPr>
      </w:pPr>
      <w:r w:rsidRPr="00856139">
        <w:rPr>
          <w:szCs w:val="28"/>
        </w:rPr>
        <w:t>Trưởng ban coi thi</w:t>
      </w:r>
      <w:r w:rsidR="00541CEE" w:rsidRPr="00856139">
        <w:rPr>
          <w:szCs w:val="28"/>
        </w:rPr>
        <w:t xml:space="preserve"> tổ chức họp ban, bàn giao túi đựng đề thi, hồ sơ coi thi, giấy thi, giấy nháp, các dụng cụ, văn phòng phẩm tương tự đối với bài thi trên máy vi tính quy định tại </w:t>
      </w:r>
      <w:r w:rsidR="00A0689A" w:rsidRPr="00856139">
        <w:rPr>
          <w:szCs w:val="28"/>
        </w:rPr>
        <w:t>khoản 1, khoản 2</w:t>
      </w:r>
      <w:r w:rsidR="00BE7EB9" w:rsidRPr="00856139">
        <w:rPr>
          <w:szCs w:val="28"/>
        </w:rPr>
        <w:t xml:space="preserve"> và</w:t>
      </w:r>
      <w:r w:rsidR="00A0689A" w:rsidRPr="00856139">
        <w:rPr>
          <w:szCs w:val="28"/>
        </w:rPr>
        <w:t xml:space="preserve"> khoản 4 </w:t>
      </w:r>
      <w:r w:rsidR="00541CEE" w:rsidRPr="00856139">
        <w:rPr>
          <w:szCs w:val="28"/>
        </w:rPr>
        <w:t>Điều 1</w:t>
      </w:r>
      <w:r w:rsidR="00472B6C" w:rsidRPr="00856139">
        <w:rPr>
          <w:szCs w:val="28"/>
        </w:rPr>
        <w:t>1</w:t>
      </w:r>
      <w:r w:rsidR="00541CEE" w:rsidRPr="00856139">
        <w:rPr>
          <w:szCs w:val="28"/>
        </w:rPr>
        <w:t xml:space="preserve"> </w:t>
      </w:r>
      <w:r w:rsidR="00A0689A" w:rsidRPr="00856139">
        <w:rPr>
          <w:szCs w:val="28"/>
        </w:rPr>
        <w:t>Quy chế này</w:t>
      </w:r>
      <w:r w:rsidR="00541CEE" w:rsidRPr="00856139">
        <w:rPr>
          <w:szCs w:val="28"/>
        </w:rPr>
        <w:t>.</w:t>
      </w:r>
      <w:r w:rsidR="00D37064" w:rsidRPr="00856139">
        <w:rPr>
          <w:szCs w:val="28"/>
        </w:rPr>
        <w:t xml:space="preserve"> </w:t>
      </w:r>
    </w:p>
    <w:p w14:paraId="36FE150D" w14:textId="55B76C1C" w:rsidR="006402B3" w:rsidRPr="00856139" w:rsidRDefault="00A0689A" w:rsidP="002979C1">
      <w:pPr>
        <w:pStyle w:val="ListParagraph"/>
        <w:numPr>
          <w:ilvl w:val="0"/>
          <w:numId w:val="48"/>
        </w:numPr>
        <w:tabs>
          <w:tab w:val="left" w:pos="993"/>
        </w:tabs>
        <w:ind w:left="0" w:firstLine="709"/>
        <w:contextualSpacing w:val="0"/>
      </w:pPr>
      <w:r w:rsidRPr="00856139">
        <w:rPr>
          <w:szCs w:val="28"/>
        </w:rPr>
        <w:t>Căn</w:t>
      </w:r>
      <w:r w:rsidRPr="00856139">
        <w:t xml:space="preserve"> cứ số lượng thí sinh trong mỗi phòng thi</w:t>
      </w:r>
      <w:r w:rsidR="00D37064" w:rsidRPr="00856139">
        <w:t xml:space="preserve">, </w:t>
      </w:r>
      <w:r w:rsidR="006402B3" w:rsidRPr="00856139">
        <w:t>Trưởng ban coi thi phân công coi thi bảo đảm mỗi phòng thi có tối thiểu 02 giám thị, trong đó có một giám thị chịu trách nhiệm chính trong việc coi thi tại phòng thi (gọi là giám thị 1)</w:t>
      </w:r>
      <w:r w:rsidR="00D37064" w:rsidRPr="00856139">
        <w:t>.</w:t>
      </w:r>
    </w:p>
    <w:p w14:paraId="41049052" w14:textId="41758920" w:rsidR="00541CEE" w:rsidRPr="00856139" w:rsidRDefault="000B1A38" w:rsidP="00E100BB">
      <w:pPr>
        <w:pStyle w:val="Heading3"/>
        <w:tabs>
          <w:tab w:val="clear" w:pos="1134"/>
          <w:tab w:val="left" w:pos="1701"/>
        </w:tabs>
        <w:ind w:left="0" w:firstLine="720"/>
      </w:pPr>
      <w:r w:rsidRPr="00856139">
        <w:t xml:space="preserve"> </w:t>
      </w:r>
      <w:r w:rsidR="00541CEE" w:rsidRPr="00856139">
        <w:t>Cách thức tổ chức thi trên giấy</w:t>
      </w:r>
    </w:p>
    <w:p w14:paraId="13C81850" w14:textId="3D0712FF" w:rsidR="00D213C2" w:rsidRPr="00856139" w:rsidRDefault="00D213C2" w:rsidP="002979C1">
      <w:pPr>
        <w:pStyle w:val="ListParagraph"/>
        <w:numPr>
          <w:ilvl w:val="0"/>
          <w:numId w:val="53"/>
        </w:numPr>
        <w:tabs>
          <w:tab w:val="left" w:pos="993"/>
        </w:tabs>
        <w:ind w:left="0" w:firstLine="709"/>
        <w:contextualSpacing w:val="0"/>
        <w:rPr>
          <w:szCs w:val="28"/>
        </w:rPr>
      </w:pPr>
      <w:r w:rsidRPr="00856139">
        <w:rPr>
          <w:szCs w:val="28"/>
        </w:rPr>
        <w:t>Thời gian bắt đầu làm bài thi được tính từ thời điểm có hiệu lệnh bắt đầu làm bài. Thời gian tối đa làm bài thi được ghi trên đề thi. Giám thị phòng thi ghi thời gian bắt đầu và thời gian nộp bài lên bảng trong phòng thi.</w:t>
      </w:r>
    </w:p>
    <w:p w14:paraId="67217B32" w14:textId="26B0CBAF" w:rsidR="00541CEE" w:rsidRPr="00856139" w:rsidRDefault="00541CEE" w:rsidP="002979C1">
      <w:pPr>
        <w:pStyle w:val="ListParagraph"/>
        <w:numPr>
          <w:ilvl w:val="0"/>
          <w:numId w:val="53"/>
        </w:numPr>
        <w:tabs>
          <w:tab w:val="left" w:pos="993"/>
        </w:tabs>
        <w:ind w:left="0" w:firstLine="709"/>
        <w:contextualSpacing w:val="0"/>
        <w:rPr>
          <w:szCs w:val="28"/>
        </w:rPr>
      </w:pPr>
      <w:r w:rsidRPr="00856139">
        <w:rPr>
          <w:szCs w:val="28"/>
        </w:rPr>
        <w:t xml:space="preserve">Quy trình coi thi </w:t>
      </w:r>
      <w:r w:rsidRPr="00856139">
        <w:t>được quy định cụ thể tại Hướng dẫn tổ chức thi của Hội đồng, bao gồm các nội dung cơ bản sau:</w:t>
      </w:r>
    </w:p>
    <w:p w14:paraId="0A800C1A" w14:textId="0E6BF099" w:rsidR="00541CEE" w:rsidRPr="00856139" w:rsidRDefault="00541CEE" w:rsidP="002979C1">
      <w:pPr>
        <w:pStyle w:val="ListParagraph"/>
        <w:numPr>
          <w:ilvl w:val="0"/>
          <w:numId w:val="49"/>
        </w:numPr>
        <w:tabs>
          <w:tab w:val="left" w:pos="993"/>
        </w:tabs>
        <w:ind w:left="0" w:firstLine="709"/>
        <w:contextualSpacing w:val="0"/>
        <w:rPr>
          <w:szCs w:val="28"/>
        </w:rPr>
      </w:pPr>
      <w:r w:rsidRPr="00856139">
        <w:rPr>
          <w:szCs w:val="28"/>
        </w:rPr>
        <w:t>Kiểm tra hiện trạng địa điểm thi, phòng thi, hạ tầng kỹ thuật trước giờ thi</w:t>
      </w:r>
      <w:r w:rsidR="004A5638" w:rsidRPr="00856139">
        <w:rPr>
          <w:szCs w:val="28"/>
        </w:rPr>
        <w:t>.</w:t>
      </w:r>
    </w:p>
    <w:p w14:paraId="22F8EA3A" w14:textId="55880A98" w:rsidR="00541CEE" w:rsidRPr="00856139" w:rsidRDefault="00541CEE" w:rsidP="002979C1">
      <w:pPr>
        <w:pStyle w:val="ListParagraph"/>
        <w:numPr>
          <w:ilvl w:val="0"/>
          <w:numId w:val="49"/>
        </w:numPr>
        <w:tabs>
          <w:tab w:val="left" w:pos="993"/>
        </w:tabs>
        <w:ind w:left="0" w:firstLine="709"/>
        <w:contextualSpacing w:val="0"/>
        <w:rPr>
          <w:spacing w:val="-4"/>
        </w:rPr>
      </w:pPr>
      <w:r w:rsidRPr="00856139">
        <w:rPr>
          <w:spacing w:val="-4"/>
        </w:rPr>
        <w:t xml:space="preserve">Gọi thí sinh vào phòng thi, </w:t>
      </w:r>
      <w:r w:rsidRPr="00856139">
        <w:rPr>
          <w:spacing w:val="-4"/>
          <w:szCs w:val="28"/>
        </w:rPr>
        <w:t>kiểm tra Thẻ căn cước công dân hoặc</w:t>
      </w:r>
      <w:r w:rsidR="008C3F65" w:rsidRPr="00856139">
        <w:rPr>
          <w:spacing w:val="-4"/>
          <w:szCs w:val="28"/>
        </w:rPr>
        <w:t xml:space="preserve"> Thẻ căn cước hoặc</w:t>
      </w:r>
      <w:r w:rsidRPr="00856139">
        <w:rPr>
          <w:spacing w:val="-4"/>
          <w:szCs w:val="28"/>
        </w:rPr>
        <w:t xml:space="preserve"> giấy tờ tùy thân hợp pháp khác của thí sinh; hướng dẫn thí sinh ngồi theo đúng vị trí; chỉ cho phép thí sinh mang vào phòng thi những vật dụng theo quy định, không để thí sinh mang vào phòng thi tài liệu và vật dụng cấm theo </w:t>
      </w:r>
      <w:r w:rsidR="00D213C2" w:rsidRPr="00856139">
        <w:rPr>
          <w:spacing w:val="-4"/>
          <w:szCs w:val="28"/>
        </w:rPr>
        <w:t>nội quy,</w:t>
      </w:r>
      <w:r w:rsidRPr="00856139">
        <w:rPr>
          <w:spacing w:val="-4"/>
          <w:szCs w:val="28"/>
        </w:rPr>
        <w:t xml:space="preserve"> </w:t>
      </w:r>
      <w:r w:rsidR="00D213C2" w:rsidRPr="00856139">
        <w:rPr>
          <w:spacing w:val="-4"/>
          <w:szCs w:val="28"/>
        </w:rPr>
        <w:t>q</w:t>
      </w:r>
      <w:r w:rsidRPr="00856139">
        <w:rPr>
          <w:spacing w:val="-4"/>
          <w:szCs w:val="28"/>
        </w:rPr>
        <w:t xml:space="preserve">uy chế </w:t>
      </w:r>
      <w:r w:rsidR="00D213C2" w:rsidRPr="00856139">
        <w:rPr>
          <w:spacing w:val="-4"/>
          <w:szCs w:val="28"/>
        </w:rPr>
        <w:t>thi</w:t>
      </w:r>
      <w:r w:rsidR="004A5638" w:rsidRPr="00856139">
        <w:rPr>
          <w:spacing w:val="-4"/>
          <w:szCs w:val="28"/>
        </w:rPr>
        <w:t>.</w:t>
      </w:r>
    </w:p>
    <w:p w14:paraId="53BE6A29" w14:textId="4CC25783" w:rsidR="00280277" w:rsidRPr="00856139" w:rsidRDefault="00541CEE" w:rsidP="002979C1">
      <w:pPr>
        <w:pStyle w:val="ListParagraph"/>
        <w:numPr>
          <w:ilvl w:val="0"/>
          <w:numId w:val="49"/>
        </w:numPr>
        <w:tabs>
          <w:tab w:val="left" w:pos="993"/>
        </w:tabs>
        <w:ind w:left="0" w:firstLine="709"/>
        <w:contextualSpacing w:val="0"/>
      </w:pPr>
      <w:r w:rsidRPr="00856139">
        <w:t>Phổ biến nội quy, quy chế và những việc thí sinh cần biết, cần làm</w:t>
      </w:r>
      <w:r w:rsidR="004A5638" w:rsidRPr="00856139">
        <w:t>.</w:t>
      </w:r>
    </w:p>
    <w:p w14:paraId="71078279" w14:textId="6EACFAC3" w:rsidR="00541CEE" w:rsidRPr="00856139" w:rsidRDefault="00541CEE" w:rsidP="002979C1">
      <w:pPr>
        <w:pStyle w:val="ListParagraph"/>
        <w:numPr>
          <w:ilvl w:val="0"/>
          <w:numId w:val="49"/>
        </w:numPr>
        <w:tabs>
          <w:tab w:val="left" w:pos="993"/>
        </w:tabs>
        <w:ind w:left="0" w:firstLine="709"/>
        <w:contextualSpacing w:val="0"/>
      </w:pPr>
      <w:r w:rsidRPr="00856139">
        <w:t>Phát cho thí sinh các tờ giấy thi, giấy nháp đã ghi rõ họ tên và ký tên của giám thị coi thi với số lượng vừa đủ (không ký thừa), chỉ phát bổ sung khi thí sinh có yêu cầu; hướng dẫn và kiểm tra thí sinh ghi thông tin trên giấy thi, giấy nháp theo quy định</w:t>
      </w:r>
      <w:r w:rsidR="004A5638" w:rsidRPr="00856139">
        <w:t>.</w:t>
      </w:r>
    </w:p>
    <w:p w14:paraId="48255C75" w14:textId="1DBA746A" w:rsidR="00541CEE" w:rsidRPr="00856139" w:rsidRDefault="00D6416A" w:rsidP="00D6416A">
      <w:r w:rsidRPr="00856139">
        <w:t xml:space="preserve">đ) </w:t>
      </w:r>
      <w:r w:rsidR="00541CEE" w:rsidRPr="00856139">
        <w:t xml:space="preserve">Phát đề thi của bài thi trên giấy: </w:t>
      </w:r>
    </w:p>
    <w:p w14:paraId="5C58E21F" w14:textId="31E51BC2" w:rsidR="00541CEE" w:rsidRPr="00856139" w:rsidRDefault="00D213C2" w:rsidP="00E100BB">
      <w:pPr>
        <w:tabs>
          <w:tab w:val="left" w:pos="993"/>
        </w:tabs>
        <w:ind w:firstLine="709"/>
      </w:pPr>
      <w:r w:rsidRPr="00856139">
        <w:lastRenderedPageBreak/>
        <w:t>Khi có hiệu lệnh hoặc đến thời điểm theo quy định thì tiến hành mở túi đựng đề thi bảo đảm thí sinh thấy rõ cả mặt trước, mặt sau và tình trạng niêm phong của túi đựng đề thi; yêu cầu 02 thí sinh chứng kiến, ký vào biên bản xác nhận tình trạng túi đựng đề thi trước khi mở niêm phong</w:t>
      </w:r>
      <w:r w:rsidR="00A158FD" w:rsidRPr="00856139">
        <w:t xml:space="preserve">, </w:t>
      </w:r>
      <w:r w:rsidR="00541CEE" w:rsidRPr="00856139">
        <w:t>phát đề thi cho thí sinh.</w:t>
      </w:r>
    </w:p>
    <w:p w14:paraId="13B93756" w14:textId="753F1B05" w:rsidR="00000A5A" w:rsidRPr="00856139" w:rsidRDefault="00541CEE" w:rsidP="00E100BB">
      <w:pPr>
        <w:tabs>
          <w:tab w:val="left" w:pos="993"/>
        </w:tabs>
        <w:ind w:firstLine="709"/>
      </w:pPr>
      <w:r w:rsidRPr="00856139">
        <w:t xml:space="preserve">Trường hợp phát hiện đề thi có lỗi </w:t>
      </w:r>
      <w:r w:rsidR="00C73554" w:rsidRPr="00856139">
        <w:t xml:space="preserve">sau khi mở đề thi </w:t>
      </w:r>
      <w:r w:rsidRPr="00856139">
        <w:t>(đề thi có sai sót, nhầm đề thi, thiếu trang, nhầm trang) hoặc thiếu số lượng đề thi thì giám thị phòng thi phải thông báo ngay cho Trưởng ban coi thi để lập biên bản; đồng thời Trưởng ban coi thi phải báo cáo ngay lên Chủ tịch Hội đồng để xem xét giải quyết.</w:t>
      </w:r>
      <w:r w:rsidR="00000A5A" w:rsidRPr="00856139">
        <w:t xml:space="preserve"> Trường hợp thừa số lượng đề thi thì giám thị phòng thi </w:t>
      </w:r>
      <w:r w:rsidR="00000A5A" w:rsidRPr="00856139">
        <w:rPr>
          <w:szCs w:val="28"/>
        </w:rPr>
        <w:t>chỉ giao các đề thi thừa đã được niêm phong cho thành viên được Trưởng ban coi thi phân công sau 15 phút trở lên kể từ khi tính giờ làm bài.</w:t>
      </w:r>
    </w:p>
    <w:p w14:paraId="4C2ABB1A" w14:textId="5BB0F406" w:rsidR="00541CEE" w:rsidRPr="00856139" w:rsidRDefault="00541CEE" w:rsidP="002979C1">
      <w:pPr>
        <w:pStyle w:val="ListParagraph"/>
        <w:numPr>
          <w:ilvl w:val="0"/>
          <w:numId w:val="49"/>
        </w:numPr>
        <w:tabs>
          <w:tab w:val="left" w:pos="993"/>
        </w:tabs>
        <w:ind w:left="0" w:firstLine="709"/>
        <w:contextualSpacing w:val="0"/>
        <w:rPr>
          <w:spacing w:val="-4"/>
        </w:rPr>
      </w:pPr>
      <w:r w:rsidRPr="00856139">
        <w:rPr>
          <w:spacing w:val="-4"/>
        </w:rPr>
        <w:t xml:space="preserve">Quản lý việc làm bài thi của thí sinh; </w:t>
      </w:r>
      <w:r w:rsidRPr="00856139">
        <w:rPr>
          <w:spacing w:val="-4"/>
          <w:szCs w:val="28"/>
        </w:rPr>
        <w:t xml:space="preserve">duy trì trật tự và kỷ luật phòng thi; </w:t>
      </w:r>
      <w:r w:rsidRPr="00856139">
        <w:rPr>
          <w:spacing w:val="-4"/>
        </w:rPr>
        <w:t>xử lý các sự cố và t</w:t>
      </w:r>
      <w:r w:rsidRPr="00856139">
        <w:rPr>
          <w:spacing w:val="-4"/>
          <w:szCs w:val="28"/>
        </w:rPr>
        <w:t xml:space="preserve">ình huống bất thường </w:t>
      </w:r>
      <w:r w:rsidRPr="00856139">
        <w:rPr>
          <w:spacing w:val="-4"/>
        </w:rPr>
        <w:t>(nếu có)</w:t>
      </w:r>
      <w:r w:rsidRPr="00856139">
        <w:rPr>
          <w:spacing w:val="-4"/>
          <w:szCs w:val="28"/>
        </w:rPr>
        <w:t xml:space="preserve"> </w:t>
      </w:r>
      <w:r w:rsidRPr="00856139">
        <w:rPr>
          <w:spacing w:val="-4"/>
        </w:rPr>
        <w:t>hoặc xử lý vi phạm của thí sinh (nếu có)</w:t>
      </w:r>
      <w:r w:rsidR="00A158FD" w:rsidRPr="00856139">
        <w:rPr>
          <w:spacing w:val="-4"/>
        </w:rPr>
        <w:t xml:space="preserve"> theo thẩm quyền được phân công</w:t>
      </w:r>
      <w:r w:rsidR="004A5638" w:rsidRPr="00856139">
        <w:rPr>
          <w:spacing w:val="-4"/>
        </w:rPr>
        <w:t>.</w:t>
      </w:r>
    </w:p>
    <w:p w14:paraId="4CB845F5" w14:textId="29C7CCA9" w:rsidR="00541CEE" w:rsidRPr="00856139" w:rsidRDefault="00541CEE" w:rsidP="002979C1">
      <w:pPr>
        <w:pStyle w:val="ListParagraph"/>
        <w:numPr>
          <w:ilvl w:val="0"/>
          <w:numId w:val="66"/>
        </w:numPr>
        <w:tabs>
          <w:tab w:val="left" w:pos="993"/>
        </w:tabs>
        <w:ind w:left="0" w:firstLine="709"/>
        <w:contextualSpacing w:val="0"/>
        <w:rPr>
          <w:spacing w:val="-4"/>
        </w:rPr>
      </w:pPr>
      <w:r w:rsidRPr="00856139">
        <w:rPr>
          <w:spacing w:val="-4"/>
          <w:szCs w:val="28"/>
        </w:rPr>
        <w:t>Thông báo thời gian còn lại trước khi hết giờ làm bài cho thí sinh dự thi biết để kiểm tra và hoàn thiện các thông tin của thí sinh theo quy định trước khi nộp bài làm</w:t>
      </w:r>
      <w:r w:rsidR="004A5638" w:rsidRPr="00856139">
        <w:rPr>
          <w:spacing w:val="-4"/>
          <w:szCs w:val="28"/>
        </w:rPr>
        <w:t>.</w:t>
      </w:r>
    </w:p>
    <w:p w14:paraId="54609BC6" w14:textId="77777777" w:rsidR="00541CEE" w:rsidRPr="00856139" w:rsidRDefault="00541CEE" w:rsidP="002979C1">
      <w:pPr>
        <w:pStyle w:val="ListParagraph"/>
        <w:numPr>
          <w:ilvl w:val="0"/>
          <w:numId w:val="66"/>
        </w:numPr>
        <w:tabs>
          <w:tab w:val="left" w:pos="993"/>
        </w:tabs>
        <w:ind w:left="0" w:firstLine="709"/>
        <w:contextualSpacing w:val="0"/>
        <w:rPr>
          <w:szCs w:val="28"/>
        </w:rPr>
      </w:pPr>
      <w:r w:rsidRPr="00856139">
        <w:rPr>
          <w:szCs w:val="28"/>
        </w:rPr>
        <w:t>Thu bài làm trên giấy:</w:t>
      </w:r>
    </w:p>
    <w:p w14:paraId="1944D79E" w14:textId="0EE21CA1" w:rsidR="00541CEE" w:rsidRPr="00856139" w:rsidRDefault="00541CEE" w:rsidP="00E100BB">
      <w:pPr>
        <w:tabs>
          <w:tab w:val="left" w:pos="993"/>
        </w:tabs>
        <w:ind w:firstLine="709"/>
        <w:rPr>
          <w:szCs w:val="28"/>
        </w:rPr>
      </w:pPr>
      <w:r w:rsidRPr="00856139">
        <w:rPr>
          <w:szCs w:val="28"/>
        </w:rPr>
        <w:t xml:space="preserve">Chỉ thu bài làm của thí sinh sớm nhất sau 2/3 thời gian làm bài thi. Khi hết giờ làm bài, yêu cầu thí sinh </w:t>
      </w:r>
      <w:r w:rsidR="005B1E0E" w:rsidRPr="00856139">
        <w:rPr>
          <w:szCs w:val="28"/>
        </w:rPr>
        <w:t xml:space="preserve">dừng </w:t>
      </w:r>
      <w:r w:rsidRPr="00856139">
        <w:rPr>
          <w:szCs w:val="28"/>
        </w:rPr>
        <w:t>làm bài; gọi tên từng thí sinh lên nộp bài, nhận bài làm của thí sinh. Khi nhận bài, phải đếm đủ tổng số tờ giấy thi của thí sinh đã nộp, yêu cầu thí sinh tự ghi đúng tổng số tờ và ký tên vào danh sách nộp bài làm trước khi cho thí sinh rời phòng thi.</w:t>
      </w:r>
    </w:p>
    <w:p w14:paraId="01109654" w14:textId="206C8D94" w:rsidR="00541CEE" w:rsidRPr="00856139" w:rsidRDefault="00541CEE" w:rsidP="00E100BB">
      <w:pPr>
        <w:rPr>
          <w:szCs w:val="28"/>
        </w:rPr>
      </w:pPr>
      <w:r w:rsidRPr="00856139">
        <w:rPr>
          <w:szCs w:val="28"/>
        </w:rPr>
        <w:t>Kiểm tra, sắp xếp bài làm theo thứ tự tăng dần của số báo danh đựng trong túi bài làm. Các biên bản xử lý sự cố, tình huống bất thường, xử lý vi phạm nội quy, quy chế thi (nếu có) tập hợp thành hồ sơ coi thi đựng trong túi riêng. Bàn giao bài làm, hồ sơ coi thi cho các thành viên được Trưởng ban coi thi phân công làm nhiệm vụ thu bài làm. Bài làm, hồ sơ coi thi phải được kiểm tra công khai và đối chiếu số bài</w:t>
      </w:r>
      <w:r w:rsidR="005B1E0E" w:rsidRPr="00856139">
        <w:rPr>
          <w:szCs w:val="28"/>
        </w:rPr>
        <w:t xml:space="preserve"> làm</w:t>
      </w:r>
      <w:r w:rsidRPr="00856139">
        <w:rPr>
          <w:szCs w:val="28"/>
        </w:rPr>
        <w:t>, tổng số tờ của từng bài làm với danh sách nộp bài làm.</w:t>
      </w:r>
    </w:p>
    <w:p w14:paraId="7463C464" w14:textId="019A4493" w:rsidR="00541CEE" w:rsidRPr="00856139" w:rsidRDefault="00541CEE" w:rsidP="00E100BB">
      <w:pPr>
        <w:rPr>
          <w:szCs w:val="28"/>
        </w:rPr>
      </w:pPr>
      <w:r w:rsidRPr="00856139">
        <w:rPr>
          <w:szCs w:val="28"/>
        </w:rPr>
        <w:t>Sau khi kiểm tra, túi đựng bài làm và danh sách nộp bài làm của từng phòng thi được thành viên do Trưởng ban coi thi phân công thu bài làm cùng các giám thị coi thi của phòng thi đó niêm phong tại chỗ, cùng ký giáp lai giữa nhãn niêm phong với túi đựng bài làm và ký biên bản giao, nhận bài làm.</w:t>
      </w:r>
    </w:p>
    <w:p w14:paraId="4E64E57B" w14:textId="5A3F0CF7" w:rsidR="00BD40E5" w:rsidRPr="00856139" w:rsidRDefault="00541CEE" w:rsidP="002979C1">
      <w:pPr>
        <w:pStyle w:val="ListParagraph"/>
        <w:numPr>
          <w:ilvl w:val="0"/>
          <w:numId w:val="66"/>
        </w:numPr>
        <w:tabs>
          <w:tab w:val="left" w:pos="993"/>
        </w:tabs>
        <w:ind w:left="0" w:firstLine="709"/>
        <w:contextualSpacing w:val="0"/>
      </w:pPr>
      <w:r w:rsidRPr="00856139">
        <w:rPr>
          <w:szCs w:val="28"/>
        </w:rPr>
        <w:t>Trưởng ban coi thi ký niêm phong vào túi đựng bài làm, hồ sơ coi thi trước khi bàn giao cho Hội đồng.</w:t>
      </w:r>
    </w:p>
    <w:p w14:paraId="19C0A73A" w14:textId="4DF58F73" w:rsidR="00BD40E5" w:rsidRPr="00856139" w:rsidRDefault="00BD40E5" w:rsidP="002979C1">
      <w:pPr>
        <w:pStyle w:val="ListParagraph"/>
        <w:numPr>
          <w:ilvl w:val="0"/>
          <w:numId w:val="67"/>
        </w:numPr>
        <w:tabs>
          <w:tab w:val="left" w:pos="993"/>
        </w:tabs>
        <w:ind w:left="0" w:firstLine="709"/>
        <w:contextualSpacing w:val="0"/>
      </w:pPr>
      <w:r w:rsidRPr="00856139">
        <w:t xml:space="preserve">Giải quyết kiến nghị về bài thi: </w:t>
      </w:r>
      <w:r w:rsidRPr="00856139">
        <w:rPr>
          <w:szCs w:val="28"/>
        </w:rPr>
        <w:t xml:space="preserve">Trường hợp người dự thi phát hiện câu hỏi thi, đề thi có sai sót thì người dự thi phải kiến nghị ngay trong thời gian làm bài thi; giám thị phòng thi báo cáo ngay Trưởng ban coi thi để báo cáo Chủ tịch Hội đồng </w:t>
      </w:r>
      <w:r w:rsidRPr="00856139">
        <w:rPr>
          <w:szCs w:val="28"/>
        </w:rPr>
        <w:lastRenderedPageBreak/>
        <w:t>xem xét giải quyết ngay trong thời gian làm bài thi đó</w:t>
      </w:r>
      <w:r w:rsidR="00AE1336" w:rsidRPr="00856139">
        <w:rPr>
          <w:szCs w:val="28"/>
        </w:rPr>
        <w:t xml:space="preserve"> bảo đảm quyền lợi của thí sinh về thời gian làm bài thi</w:t>
      </w:r>
      <w:r w:rsidR="00BB74B7" w:rsidRPr="00856139">
        <w:rPr>
          <w:szCs w:val="28"/>
        </w:rPr>
        <w:t>.</w:t>
      </w:r>
    </w:p>
    <w:p w14:paraId="0D7CEEAB" w14:textId="596B19AF" w:rsidR="001C51D9" w:rsidRPr="00856139" w:rsidRDefault="001C51D9" w:rsidP="002979C1">
      <w:pPr>
        <w:pStyle w:val="ListParagraph"/>
        <w:numPr>
          <w:ilvl w:val="0"/>
          <w:numId w:val="53"/>
        </w:numPr>
        <w:tabs>
          <w:tab w:val="left" w:pos="993"/>
        </w:tabs>
        <w:ind w:left="0" w:firstLine="709"/>
        <w:contextualSpacing w:val="0"/>
      </w:pPr>
      <w:r w:rsidRPr="00856139">
        <w:rPr>
          <w:szCs w:val="28"/>
        </w:rPr>
        <w:t>Làm phách</w:t>
      </w:r>
    </w:p>
    <w:p w14:paraId="669DFFC0" w14:textId="1431A211" w:rsidR="00C34B4E" w:rsidRPr="00856139" w:rsidRDefault="00C34B4E" w:rsidP="00E100BB">
      <w:pPr>
        <w:pStyle w:val="ListParagraph"/>
        <w:tabs>
          <w:tab w:val="left" w:pos="993"/>
        </w:tabs>
        <w:ind w:left="0" w:firstLine="709"/>
        <w:contextualSpacing w:val="0"/>
      </w:pPr>
      <w:r w:rsidRPr="00856139">
        <w:rPr>
          <w:szCs w:val="28"/>
        </w:rPr>
        <w:t xml:space="preserve">Quy trình làm phách của Ban phách </w:t>
      </w:r>
      <w:r w:rsidRPr="00856139">
        <w:t>được quy định cụ thể tại Hướng dẫn tổ chức thi của Hội đồng, bao gồm các nội dung cơ bản sau:</w:t>
      </w:r>
    </w:p>
    <w:p w14:paraId="110D3987" w14:textId="1EA56AC8" w:rsidR="001C51D9" w:rsidRPr="00856139" w:rsidRDefault="00C34B4E" w:rsidP="002979C1">
      <w:pPr>
        <w:pStyle w:val="ListParagraph"/>
        <w:numPr>
          <w:ilvl w:val="0"/>
          <w:numId w:val="55"/>
        </w:numPr>
        <w:tabs>
          <w:tab w:val="left" w:pos="993"/>
        </w:tabs>
        <w:ind w:left="0" w:firstLine="709"/>
        <w:contextualSpacing w:val="0"/>
      </w:pPr>
      <w:r w:rsidRPr="00856139">
        <w:rPr>
          <w:szCs w:val="28"/>
        </w:rPr>
        <w:t>N</w:t>
      </w:r>
      <w:r w:rsidR="001C51D9" w:rsidRPr="00856139">
        <w:rPr>
          <w:szCs w:val="28"/>
        </w:rPr>
        <w:t>hận bài làm được đóng trong các túi còn nguyên niêm phong từ</w:t>
      </w:r>
      <w:r w:rsidRPr="00856139">
        <w:rPr>
          <w:szCs w:val="28"/>
        </w:rPr>
        <w:t xml:space="preserve"> Hội đồng để tổ chức thực hiện việc đánh số phách các bài làm bảo đảm nguyên tắc số phách không trùng với số báo danh của thí sinh;</w:t>
      </w:r>
    </w:p>
    <w:p w14:paraId="51E7A941" w14:textId="1BF1A808" w:rsidR="00C34B4E" w:rsidRPr="00856139" w:rsidRDefault="005B1E0E" w:rsidP="002979C1">
      <w:pPr>
        <w:pStyle w:val="ListParagraph"/>
        <w:numPr>
          <w:ilvl w:val="0"/>
          <w:numId w:val="55"/>
        </w:numPr>
        <w:tabs>
          <w:tab w:val="left" w:pos="993"/>
        </w:tabs>
        <w:ind w:left="0" w:firstLine="709"/>
        <w:contextualSpacing w:val="0"/>
      </w:pPr>
      <w:r w:rsidRPr="00856139">
        <w:rPr>
          <w:szCs w:val="28"/>
        </w:rPr>
        <w:t>Rọc phách; n</w:t>
      </w:r>
      <w:r w:rsidR="00C34B4E" w:rsidRPr="00856139">
        <w:rPr>
          <w:szCs w:val="28"/>
        </w:rPr>
        <w:t>iêm phong bài làm đã rọc phách và bàn giao cho Hội đồng;</w:t>
      </w:r>
      <w:r w:rsidR="001D4043" w:rsidRPr="00856139">
        <w:rPr>
          <w:szCs w:val="28"/>
        </w:rPr>
        <w:t xml:space="preserve"> n</w:t>
      </w:r>
      <w:r w:rsidR="00C34B4E" w:rsidRPr="00856139">
        <w:t>iêm phong đầu phách, bảng ghép phách với số báo danh và bảo quản trong suốt thời gian chấm thi cho đến khi hoàn thành việc chấm thi;</w:t>
      </w:r>
    </w:p>
    <w:p w14:paraId="61F009DA" w14:textId="748A1C41" w:rsidR="00C34B4E" w:rsidRPr="00856139" w:rsidRDefault="00C34B4E" w:rsidP="002979C1">
      <w:pPr>
        <w:pStyle w:val="ListParagraph"/>
        <w:numPr>
          <w:ilvl w:val="0"/>
          <w:numId w:val="55"/>
        </w:numPr>
        <w:tabs>
          <w:tab w:val="left" w:pos="993"/>
        </w:tabs>
        <w:ind w:left="0" w:firstLine="709"/>
        <w:contextualSpacing w:val="0"/>
      </w:pPr>
      <w:r w:rsidRPr="00856139">
        <w:rPr>
          <w:szCs w:val="28"/>
        </w:rPr>
        <w:t>Sau khi Hội đồng hoàn thành việc chấm thi, bàn giao đầu phách, bảng ghép phách với số báo danh đóng trong các túi còn nguyên niêm phong cho Hội đồng để tổ chức tổng hợp kết quả chấm thi;</w:t>
      </w:r>
    </w:p>
    <w:p w14:paraId="5AA689D0" w14:textId="5F8AA548" w:rsidR="00C34B4E" w:rsidRPr="00856139" w:rsidRDefault="00C34B4E" w:rsidP="002979C1">
      <w:pPr>
        <w:pStyle w:val="ListParagraph"/>
        <w:numPr>
          <w:ilvl w:val="0"/>
          <w:numId w:val="55"/>
        </w:numPr>
        <w:tabs>
          <w:tab w:val="left" w:pos="993"/>
        </w:tabs>
        <w:ind w:left="0" w:firstLine="709"/>
        <w:contextualSpacing w:val="0"/>
      </w:pPr>
      <w:r w:rsidRPr="00856139">
        <w:rPr>
          <w:szCs w:val="28"/>
        </w:rPr>
        <w:t>Bảo mật số phách và các thông tin liên quan đến số phách cho đến khi kết quả thi được phê duyệt và công bố</w:t>
      </w:r>
      <w:r w:rsidR="00467855" w:rsidRPr="00856139">
        <w:rPr>
          <w:szCs w:val="28"/>
        </w:rPr>
        <w:t>;</w:t>
      </w:r>
    </w:p>
    <w:p w14:paraId="54DEDBCA" w14:textId="001013C3" w:rsidR="00467855" w:rsidRPr="00856139" w:rsidRDefault="00D6416A" w:rsidP="00D6416A">
      <w:r w:rsidRPr="00856139">
        <w:t xml:space="preserve">đ) </w:t>
      </w:r>
      <w:r w:rsidR="00467855" w:rsidRPr="00856139">
        <w:t xml:space="preserve">Trường hợp phúc khảo bài thi không làm lại phách thì Hội đồng quyết định việc phân công bộ phận giúp việc hoặc thành viên Hội đồng </w:t>
      </w:r>
      <w:r w:rsidR="005B1E0E" w:rsidRPr="00856139">
        <w:t xml:space="preserve">tổng hợp </w:t>
      </w:r>
      <w:r w:rsidR="00467855" w:rsidRPr="00856139">
        <w:t>điểm bài thi sau phúc khảo.</w:t>
      </w:r>
    </w:p>
    <w:p w14:paraId="142BD76D" w14:textId="3992DCE1" w:rsidR="00C34B4E" w:rsidRPr="00856139" w:rsidRDefault="00C34B4E" w:rsidP="002979C1">
      <w:pPr>
        <w:pStyle w:val="ListParagraph"/>
        <w:numPr>
          <w:ilvl w:val="0"/>
          <w:numId w:val="53"/>
        </w:numPr>
        <w:tabs>
          <w:tab w:val="left" w:pos="993"/>
        </w:tabs>
        <w:ind w:left="0" w:firstLine="709"/>
        <w:contextualSpacing w:val="0"/>
      </w:pPr>
      <w:r w:rsidRPr="00856139">
        <w:rPr>
          <w:szCs w:val="28"/>
        </w:rPr>
        <w:t xml:space="preserve">Tổng hợp </w:t>
      </w:r>
      <w:r w:rsidR="00397AFD" w:rsidRPr="00856139">
        <w:rPr>
          <w:szCs w:val="28"/>
        </w:rPr>
        <w:t>và công bố kết quả thi</w:t>
      </w:r>
    </w:p>
    <w:p w14:paraId="38A688FA" w14:textId="77F51B1D" w:rsidR="00C34B4E" w:rsidRPr="00856139" w:rsidRDefault="00397AFD" w:rsidP="002979C1">
      <w:pPr>
        <w:pStyle w:val="ListParagraph"/>
        <w:numPr>
          <w:ilvl w:val="0"/>
          <w:numId w:val="56"/>
        </w:numPr>
        <w:tabs>
          <w:tab w:val="left" w:pos="993"/>
        </w:tabs>
        <w:ind w:left="0" w:firstLine="709"/>
        <w:contextualSpacing w:val="0"/>
      </w:pPr>
      <w:r w:rsidRPr="00856139">
        <w:t xml:space="preserve">Sau khi hoàn thành việc chấm thi theo quy định tại Điều 16 Quy chế này, Hội đồng tổ chức việc </w:t>
      </w:r>
      <w:r w:rsidRPr="00856139">
        <w:rPr>
          <w:szCs w:val="28"/>
        </w:rPr>
        <w:t>tổng hợp kết quả thi từ bảng tổng hợp kết quả chấm thi và bảng ghép phách với số báo danh</w:t>
      </w:r>
      <w:r w:rsidR="0051039C" w:rsidRPr="00856139">
        <w:rPr>
          <w:szCs w:val="28"/>
        </w:rPr>
        <w:t xml:space="preserve">, </w:t>
      </w:r>
      <w:r w:rsidRPr="00856139">
        <w:rPr>
          <w:szCs w:val="28"/>
        </w:rPr>
        <w:t xml:space="preserve">hình thành kết quả thi </w:t>
      </w:r>
      <w:r w:rsidR="0051039C" w:rsidRPr="00856139">
        <w:rPr>
          <w:szCs w:val="28"/>
        </w:rPr>
        <w:t xml:space="preserve">(lần đầu) </w:t>
      </w:r>
      <w:r w:rsidR="005E5040" w:rsidRPr="00856139">
        <w:rPr>
          <w:szCs w:val="28"/>
        </w:rPr>
        <w:t>để công bố và thông báo việc nhận đơn phúc khảo theo quy định.</w:t>
      </w:r>
    </w:p>
    <w:p w14:paraId="671FE96C" w14:textId="6FD052EC" w:rsidR="0051039C" w:rsidRPr="00856139" w:rsidRDefault="005E5040" w:rsidP="002979C1">
      <w:pPr>
        <w:pStyle w:val="ListParagraph"/>
        <w:numPr>
          <w:ilvl w:val="0"/>
          <w:numId w:val="56"/>
        </w:numPr>
        <w:tabs>
          <w:tab w:val="left" w:pos="993"/>
        </w:tabs>
        <w:ind w:left="0" w:firstLine="709"/>
        <w:contextualSpacing w:val="0"/>
      </w:pPr>
      <w:r w:rsidRPr="00856139">
        <w:t>Sau khi hoàn thành việc chấm thi phúc khảo theo quy định tại Điều 1</w:t>
      </w:r>
      <w:r w:rsidR="00BC016B" w:rsidRPr="00055708">
        <w:t>7</w:t>
      </w:r>
      <w:r w:rsidRPr="00856139">
        <w:t xml:space="preserve"> Quy chế này</w:t>
      </w:r>
      <w:r w:rsidR="0051039C" w:rsidRPr="00856139">
        <w:t>,</w:t>
      </w:r>
      <w:r w:rsidRPr="00856139">
        <w:t xml:space="preserve"> </w:t>
      </w:r>
      <w:r w:rsidR="0051039C" w:rsidRPr="00856139">
        <w:t xml:space="preserve">Hội đồng tổng hợp kết quả thi </w:t>
      </w:r>
      <w:r w:rsidR="00C4365E" w:rsidRPr="00856139">
        <w:rPr>
          <w:szCs w:val="28"/>
        </w:rPr>
        <w:t xml:space="preserve">chính thức </w:t>
      </w:r>
      <w:r w:rsidR="00C4365E" w:rsidRPr="00856139">
        <w:t>sau khi xử lý kết quả thi theo quy định tại Điều 1</w:t>
      </w:r>
      <w:r w:rsidR="00BC016B" w:rsidRPr="00055708">
        <w:t>8</w:t>
      </w:r>
      <w:r w:rsidR="00C4365E" w:rsidRPr="00856139">
        <w:t xml:space="preserve"> Quy chế này</w:t>
      </w:r>
      <w:r w:rsidR="0051039C" w:rsidRPr="00856139">
        <w:t>, báo cáo người đứng đầu cơ quan có thẩm quyền tuyển dụng công chức</w:t>
      </w:r>
      <w:r w:rsidR="00C4365E" w:rsidRPr="00856139">
        <w:t>, viên chức, tổ chức thi nâng ngạch công chức phê duyệt</w:t>
      </w:r>
      <w:r w:rsidR="009576D6" w:rsidRPr="00856139">
        <w:t>, công nhận</w:t>
      </w:r>
      <w:r w:rsidR="00C4365E" w:rsidRPr="00856139">
        <w:t xml:space="preserve"> kết quả thi</w:t>
      </w:r>
      <w:r w:rsidR="00452728" w:rsidRPr="00856139">
        <w:t xml:space="preserve"> </w:t>
      </w:r>
      <w:r w:rsidR="009576D6" w:rsidRPr="00856139">
        <w:t xml:space="preserve">trước khi Hội đồng công bố kết quả thi đã được phê duyệt, công nhận </w:t>
      </w:r>
      <w:r w:rsidR="00452728" w:rsidRPr="00856139">
        <w:t>theo quy định.</w:t>
      </w:r>
    </w:p>
    <w:p w14:paraId="25C4B313" w14:textId="5D9FB776" w:rsidR="005E5040" w:rsidRPr="00856139" w:rsidRDefault="00452728" w:rsidP="00E100BB">
      <w:r w:rsidRPr="00856139">
        <w:t>T</w:t>
      </w:r>
      <w:r w:rsidR="005E5040" w:rsidRPr="00856139">
        <w:t xml:space="preserve">rường hợp không </w:t>
      </w:r>
      <w:r w:rsidR="0051039C" w:rsidRPr="00856139">
        <w:t>có phúc khảo bài thi</w:t>
      </w:r>
      <w:r w:rsidRPr="00856139">
        <w:t xml:space="preserve"> thì sau khi hết thời hạn nhận đơn phúc khảo, Hội đồng báo cáo người đứng đầu cơ quan có thẩm quyền tuyển dụng công chức, viên chức, tổ chức thi nâng ngạch công chức </w:t>
      </w:r>
      <w:r w:rsidR="009576D6" w:rsidRPr="00856139">
        <w:t>phê duyệt, công nhận kết quả thi trước khi Hội đồng công bố kết quả thi đã được phê duyệt, công nhận theo quy định.</w:t>
      </w:r>
    </w:p>
    <w:p w14:paraId="765191DA" w14:textId="6C674A9F" w:rsidR="00BD40E5" w:rsidRPr="00856139" w:rsidRDefault="000B1A38" w:rsidP="00E100BB">
      <w:pPr>
        <w:pStyle w:val="Heading3"/>
        <w:tabs>
          <w:tab w:val="clear" w:pos="1134"/>
          <w:tab w:val="left" w:pos="1701"/>
        </w:tabs>
        <w:ind w:left="0" w:firstLine="720"/>
      </w:pPr>
      <w:bookmarkStart w:id="82" w:name="dieu_28"/>
      <w:bookmarkStart w:id="83" w:name="_Toc186842482"/>
      <w:r w:rsidRPr="00856139">
        <w:t xml:space="preserve"> </w:t>
      </w:r>
      <w:r w:rsidR="00BD40E5" w:rsidRPr="00856139">
        <w:t>Chấm thi bài thi trên giấy</w:t>
      </w:r>
      <w:bookmarkEnd w:id="82"/>
      <w:bookmarkEnd w:id="83"/>
    </w:p>
    <w:p w14:paraId="32554837" w14:textId="77777777" w:rsidR="00BD40E5" w:rsidRPr="00856139" w:rsidRDefault="00BD40E5" w:rsidP="002979C1">
      <w:pPr>
        <w:pStyle w:val="ListParagraph"/>
        <w:numPr>
          <w:ilvl w:val="0"/>
          <w:numId w:val="23"/>
        </w:numPr>
        <w:tabs>
          <w:tab w:val="left" w:pos="993"/>
        </w:tabs>
        <w:ind w:left="0" w:firstLine="709"/>
        <w:contextualSpacing w:val="0"/>
        <w:rPr>
          <w:szCs w:val="28"/>
        </w:rPr>
      </w:pPr>
      <w:r w:rsidRPr="00856139">
        <w:rPr>
          <w:szCs w:val="28"/>
        </w:rPr>
        <w:t>Tổ chức chấm thi:</w:t>
      </w:r>
    </w:p>
    <w:p w14:paraId="0CC03A47" w14:textId="64585BDA" w:rsidR="00BD40E5" w:rsidRPr="00856139" w:rsidRDefault="00BD40E5" w:rsidP="002979C1">
      <w:pPr>
        <w:pStyle w:val="ListParagraph"/>
        <w:numPr>
          <w:ilvl w:val="0"/>
          <w:numId w:val="24"/>
        </w:numPr>
        <w:tabs>
          <w:tab w:val="left" w:pos="993"/>
        </w:tabs>
        <w:ind w:left="0" w:firstLine="709"/>
        <w:contextualSpacing w:val="0"/>
        <w:rPr>
          <w:szCs w:val="28"/>
        </w:rPr>
      </w:pPr>
      <w:r w:rsidRPr="00856139">
        <w:rPr>
          <w:szCs w:val="28"/>
        </w:rPr>
        <w:lastRenderedPageBreak/>
        <w:t xml:space="preserve">Việc chấm thi được thực hiện </w:t>
      </w:r>
      <w:r w:rsidR="005B1E0E" w:rsidRPr="00856139">
        <w:rPr>
          <w:szCs w:val="28"/>
        </w:rPr>
        <w:t>tập trung</w:t>
      </w:r>
      <w:r w:rsidRPr="00856139">
        <w:rPr>
          <w:szCs w:val="28"/>
        </w:rPr>
        <w:t xml:space="preserve"> tại một khu vực được bảo vệ, có đủ phương tiện phòng cháy, chữa cháy do Chủ tịch Hội đồng quyết định</w:t>
      </w:r>
      <w:r w:rsidR="006B6E6E" w:rsidRPr="00856139">
        <w:rPr>
          <w:szCs w:val="28"/>
        </w:rPr>
        <w:t>; có đầy đủ trang thiết bị, vật tư phục vụ việc chấm thi</w:t>
      </w:r>
      <w:r w:rsidRPr="00856139">
        <w:rPr>
          <w:szCs w:val="28"/>
        </w:rPr>
        <w:t>.</w:t>
      </w:r>
    </w:p>
    <w:p w14:paraId="45887688" w14:textId="74623F21" w:rsidR="00BD40E5" w:rsidRPr="00856139" w:rsidRDefault="006B6E6E" w:rsidP="002979C1">
      <w:pPr>
        <w:pStyle w:val="ListParagraph"/>
        <w:numPr>
          <w:ilvl w:val="0"/>
          <w:numId w:val="24"/>
        </w:numPr>
        <w:tabs>
          <w:tab w:val="left" w:pos="993"/>
        </w:tabs>
        <w:ind w:left="0" w:firstLine="709"/>
        <w:contextualSpacing w:val="0"/>
        <w:rPr>
          <w:szCs w:val="28"/>
        </w:rPr>
      </w:pPr>
      <w:r w:rsidRPr="00856139">
        <w:rPr>
          <w:szCs w:val="28"/>
        </w:rPr>
        <w:t>T</w:t>
      </w:r>
      <w:r w:rsidR="00BD40E5" w:rsidRPr="00856139">
        <w:rPr>
          <w:szCs w:val="28"/>
        </w:rPr>
        <w:t>úi đựng bài làm phải được niêm phong</w:t>
      </w:r>
      <w:r w:rsidRPr="00856139">
        <w:rPr>
          <w:szCs w:val="28"/>
        </w:rPr>
        <w:t xml:space="preserve"> và bảo quản an toàn</w:t>
      </w:r>
      <w:r w:rsidR="00BD40E5" w:rsidRPr="00856139">
        <w:rPr>
          <w:szCs w:val="28"/>
        </w:rPr>
        <w:t xml:space="preserve">; </w:t>
      </w:r>
      <w:r w:rsidRPr="00856139">
        <w:rPr>
          <w:szCs w:val="28"/>
        </w:rPr>
        <w:t xml:space="preserve">khi </w:t>
      </w:r>
      <w:r w:rsidR="00545F89" w:rsidRPr="00856139">
        <w:rPr>
          <w:szCs w:val="28"/>
        </w:rPr>
        <w:t xml:space="preserve">bàn giao </w:t>
      </w:r>
      <w:r w:rsidR="00BD40E5" w:rsidRPr="00856139">
        <w:rPr>
          <w:szCs w:val="28"/>
        </w:rPr>
        <w:t>túi đựng bài làm</w:t>
      </w:r>
      <w:r w:rsidRPr="00856139">
        <w:rPr>
          <w:szCs w:val="28"/>
        </w:rPr>
        <w:t xml:space="preserve"> </w:t>
      </w:r>
      <w:r w:rsidR="00BD40E5" w:rsidRPr="00856139">
        <w:rPr>
          <w:szCs w:val="28"/>
        </w:rPr>
        <w:t>phải lập biên bản cùng ký xác nhận với sự chứng kiến của thành viên Ban giám sát và của đại diện cơ quan công an (nếu được mời tham gia).</w:t>
      </w:r>
    </w:p>
    <w:p w14:paraId="1F3816DA" w14:textId="74C7AEDB" w:rsidR="00BD40E5" w:rsidRPr="00856139" w:rsidRDefault="00BD40E5" w:rsidP="002979C1">
      <w:pPr>
        <w:pStyle w:val="ListParagraph"/>
        <w:numPr>
          <w:ilvl w:val="0"/>
          <w:numId w:val="24"/>
        </w:numPr>
        <w:tabs>
          <w:tab w:val="left" w:pos="993"/>
        </w:tabs>
        <w:ind w:left="0" w:firstLine="709"/>
        <w:contextualSpacing w:val="0"/>
        <w:rPr>
          <w:szCs w:val="28"/>
        </w:rPr>
      </w:pPr>
      <w:r w:rsidRPr="00856139">
        <w:rPr>
          <w:szCs w:val="28"/>
        </w:rPr>
        <w:t xml:space="preserve">Chỉ được chấm thi bằng loại bút </w:t>
      </w:r>
      <w:r w:rsidR="008E5712" w:rsidRPr="00856139">
        <w:rPr>
          <w:szCs w:val="28"/>
        </w:rPr>
        <w:t xml:space="preserve">mực đỏ </w:t>
      </w:r>
      <w:r w:rsidRPr="00856139">
        <w:rPr>
          <w:szCs w:val="28"/>
        </w:rPr>
        <w:t>do Hội đồng cung cấp</w:t>
      </w:r>
      <w:r w:rsidR="00545F89" w:rsidRPr="00856139">
        <w:rPr>
          <w:szCs w:val="28"/>
        </w:rPr>
        <w:t>.</w:t>
      </w:r>
    </w:p>
    <w:p w14:paraId="45D15BB2" w14:textId="77777777" w:rsidR="00BD40E5" w:rsidRPr="00856139" w:rsidRDefault="00BD40E5" w:rsidP="002979C1">
      <w:pPr>
        <w:pStyle w:val="ListParagraph"/>
        <w:numPr>
          <w:ilvl w:val="0"/>
          <w:numId w:val="24"/>
        </w:numPr>
        <w:tabs>
          <w:tab w:val="left" w:pos="993"/>
        </w:tabs>
        <w:ind w:left="0" w:firstLine="709"/>
        <w:contextualSpacing w:val="0"/>
        <w:rPr>
          <w:szCs w:val="28"/>
        </w:rPr>
      </w:pPr>
      <w:r w:rsidRPr="00856139">
        <w:rPr>
          <w:szCs w:val="28"/>
        </w:rPr>
        <w:t>Không được mang bài thi của thí sinh ra khỏi địa điểm chấm thi.</w:t>
      </w:r>
    </w:p>
    <w:p w14:paraId="0BB7A5D7" w14:textId="04F6CE78" w:rsidR="00BD40E5" w:rsidRPr="00856139" w:rsidRDefault="00BD40E5" w:rsidP="00E100BB">
      <w:pPr>
        <w:rPr>
          <w:spacing w:val="-2"/>
        </w:rPr>
      </w:pPr>
      <w:r w:rsidRPr="00856139">
        <w:rPr>
          <w:spacing w:val="-2"/>
        </w:rPr>
        <w:t>đ) Không được mang điện thoại di động, máy ghi âm, máy ảnh, máy vi tính, các phương tiện kỹ thuật thu, phát truyền tin, phương tiện sao lưu dữ liệu, thiết bị chứa đựng thông tin khác hoặc các giấy tờ riêng, tẩy, bút xóa, bút chì và các loại bút khác không có trong quy định của Ban chấm thi khi vào hoặc ra ngoài khu vực chấm thi.</w:t>
      </w:r>
    </w:p>
    <w:p w14:paraId="1F61EB58" w14:textId="3700A1D7" w:rsidR="00BD40E5" w:rsidRPr="00856139" w:rsidRDefault="00BD40E5" w:rsidP="002979C1">
      <w:pPr>
        <w:pStyle w:val="ListParagraph"/>
        <w:numPr>
          <w:ilvl w:val="0"/>
          <w:numId w:val="24"/>
        </w:numPr>
        <w:tabs>
          <w:tab w:val="left" w:pos="993"/>
        </w:tabs>
        <w:ind w:left="0" w:firstLine="709"/>
        <w:contextualSpacing w:val="0"/>
        <w:rPr>
          <w:szCs w:val="28"/>
        </w:rPr>
      </w:pPr>
      <w:r w:rsidRPr="00856139">
        <w:rPr>
          <w:szCs w:val="28"/>
        </w:rPr>
        <w:t>Trước khi chấm thi, Trưởng ban chấm thi tổ chức họp Ban chấm thi để phân công nhiệm vụ; tổ chức chấm thi tuân thủ theo hướng dẫn chấm</w:t>
      </w:r>
      <w:r w:rsidR="00545F89" w:rsidRPr="00856139">
        <w:rPr>
          <w:szCs w:val="28"/>
        </w:rPr>
        <w:t xml:space="preserve"> điểm</w:t>
      </w:r>
      <w:r w:rsidRPr="00856139">
        <w:rPr>
          <w:szCs w:val="28"/>
        </w:rPr>
        <w:t>, đáp án, thang điểm đã được duyệt.</w:t>
      </w:r>
    </w:p>
    <w:p w14:paraId="0A8E5854" w14:textId="346FD92C" w:rsidR="00BD40E5" w:rsidRPr="00856139" w:rsidRDefault="00BD40E5" w:rsidP="002979C1">
      <w:pPr>
        <w:pStyle w:val="ListParagraph"/>
        <w:numPr>
          <w:ilvl w:val="0"/>
          <w:numId w:val="41"/>
        </w:numPr>
        <w:tabs>
          <w:tab w:val="left" w:pos="993"/>
        </w:tabs>
        <w:ind w:left="0" w:firstLine="709"/>
        <w:contextualSpacing w:val="0"/>
        <w:rPr>
          <w:szCs w:val="28"/>
        </w:rPr>
      </w:pPr>
      <w:r w:rsidRPr="00856139">
        <w:rPr>
          <w:szCs w:val="28"/>
        </w:rPr>
        <w:t>Thành viên chấm thi, Trưởng ban chấm thi kiểm tra kết quả chấm thi bảo đảm không cộng nhầm điểm và chịu trách nhiệm trước pháp luật, trước Chủ tịch Hội đồng về kết quả chấm thi</w:t>
      </w:r>
      <w:r w:rsidR="00545F89" w:rsidRPr="00856139">
        <w:rPr>
          <w:szCs w:val="28"/>
        </w:rPr>
        <w:t>.</w:t>
      </w:r>
    </w:p>
    <w:p w14:paraId="11DF3B53" w14:textId="22743EA2" w:rsidR="00BD40E5" w:rsidRPr="00856139" w:rsidRDefault="00BD40E5" w:rsidP="002979C1">
      <w:pPr>
        <w:pStyle w:val="ListParagraph"/>
        <w:numPr>
          <w:ilvl w:val="0"/>
          <w:numId w:val="41"/>
        </w:numPr>
        <w:tabs>
          <w:tab w:val="left" w:pos="993"/>
        </w:tabs>
        <w:ind w:left="0" w:firstLine="709"/>
        <w:contextualSpacing w:val="0"/>
        <w:rPr>
          <w:szCs w:val="28"/>
        </w:rPr>
      </w:pPr>
      <w:r w:rsidRPr="00856139">
        <w:rPr>
          <w:szCs w:val="28"/>
        </w:rPr>
        <w:t xml:space="preserve">Trường hợp có sửa chữa điểm chấm thì gạch điểm chấm cũ, ghi điểm chấm mới và </w:t>
      </w:r>
      <w:r w:rsidR="00545F89" w:rsidRPr="00856139">
        <w:rPr>
          <w:szCs w:val="28"/>
        </w:rPr>
        <w:t xml:space="preserve">người sửa chữa điểm chấm </w:t>
      </w:r>
      <w:r w:rsidRPr="00856139">
        <w:rPr>
          <w:szCs w:val="28"/>
        </w:rPr>
        <w:t>ký xác nhận tại vị trí sửa chữa</w:t>
      </w:r>
      <w:r w:rsidR="004A5638" w:rsidRPr="00856139">
        <w:rPr>
          <w:szCs w:val="28"/>
        </w:rPr>
        <w:t>.</w:t>
      </w:r>
    </w:p>
    <w:p w14:paraId="3BF3AA75" w14:textId="15218F3B" w:rsidR="00BD40E5" w:rsidRPr="00856139" w:rsidRDefault="00BD40E5" w:rsidP="002979C1">
      <w:pPr>
        <w:pStyle w:val="ListParagraph"/>
        <w:numPr>
          <w:ilvl w:val="0"/>
          <w:numId w:val="41"/>
        </w:numPr>
        <w:tabs>
          <w:tab w:val="left" w:pos="993"/>
        </w:tabs>
        <w:ind w:left="0" w:firstLine="709"/>
        <w:contextualSpacing w:val="0"/>
        <w:rPr>
          <w:szCs w:val="28"/>
        </w:rPr>
      </w:pPr>
      <w:r w:rsidRPr="00856139">
        <w:rPr>
          <w:szCs w:val="28"/>
        </w:rPr>
        <w:t xml:space="preserve">Trưởng ban chấm thi tổ chức việc tổng hợp điểm thi </w:t>
      </w:r>
      <w:r w:rsidR="00545F89" w:rsidRPr="00856139">
        <w:rPr>
          <w:szCs w:val="28"/>
        </w:rPr>
        <w:t xml:space="preserve">theo từng túi đựng bài làm </w:t>
      </w:r>
      <w:r w:rsidRPr="00856139">
        <w:rPr>
          <w:szCs w:val="28"/>
        </w:rPr>
        <w:t xml:space="preserve">vào bản tổng hợp chung có chữ ký của các thành viên chấm thi và Trưởng ban chấm thi, kèm theo Phiếu chấm điểm của từng thành viên chấm thi, đựng vào </w:t>
      </w:r>
      <w:r w:rsidR="00545F89" w:rsidRPr="00856139">
        <w:rPr>
          <w:szCs w:val="28"/>
        </w:rPr>
        <w:t>túi được</w:t>
      </w:r>
      <w:r w:rsidRPr="00856139">
        <w:rPr>
          <w:szCs w:val="28"/>
        </w:rPr>
        <w:t xml:space="preserve"> niêm phong</w:t>
      </w:r>
      <w:r w:rsidR="00062ACE" w:rsidRPr="00856139">
        <w:rPr>
          <w:szCs w:val="28"/>
        </w:rPr>
        <w:t xml:space="preserve"> và bàn giao cho Hội đồng</w:t>
      </w:r>
      <w:r w:rsidRPr="00856139">
        <w:rPr>
          <w:szCs w:val="28"/>
        </w:rPr>
        <w:t>.</w:t>
      </w:r>
    </w:p>
    <w:p w14:paraId="0DDF130A" w14:textId="65202E90" w:rsidR="00BD40E5" w:rsidRPr="00856139" w:rsidRDefault="00BD40E5" w:rsidP="002979C1">
      <w:pPr>
        <w:pStyle w:val="ListParagraph"/>
        <w:numPr>
          <w:ilvl w:val="0"/>
          <w:numId w:val="23"/>
        </w:numPr>
        <w:tabs>
          <w:tab w:val="left" w:pos="993"/>
        </w:tabs>
        <w:ind w:left="0" w:firstLine="709"/>
        <w:contextualSpacing w:val="0"/>
        <w:rPr>
          <w:szCs w:val="28"/>
        </w:rPr>
      </w:pPr>
      <w:r w:rsidRPr="00856139">
        <w:rPr>
          <w:szCs w:val="28"/>
        </w:rPr>
        <w:t>Chấm thi</w:t>
      </w:r>
      <w:r w:rsidR="00062ACE" w:rsidRPr="00856139">
        <w:rPr>
          <w:szCs w:val="28"/>
        </w:rPr>
        <w:t xml:space="preserve"> bài thi trên giấy</w:t>
      </w:r>
      <w:r w:rsidRPr="00856139">
        <w:rPr>
          <w:szCs w:val="28"/>
        </w:rPr>
        <w:t>:</w:t>
      </w:r>
    </w:p>
    <w:p w14:paraId="41EA1384" w14:textId="11DE6EFD" w:rsidR="00BD40E5" w:rsidRPr="00856139" w:rsidRDefault="00BD40E5" w:rsidP="00E100BB">
      <w:pPr>
        <w:rPr>
          <w:szCs w:val="28"/>
        </w:rPr>
      </w:pPr>
      <w:r w:rsidRPr="00856139">
        <w:rPr>
          <w:szCs w:val="28"/>
        </w:rPr>
        <w:t xml:space="preserve">Việc chấm thi </w:t>
      </w:r>
      <w:r w:rsidR="00062ACE" w:rsidRPr="00856139">
        <w:rPr>
          <w:szCs w:val="28"/>
        </w:rPr>
        <w:t>bài thi trên giấy</w:t>
      </w:r>
      <w:r w:rsidR="00062ACE" w:rsidRPr="00856139" w:rsidDel="00062ACE">
        <w:rPr>
          <w:szCs w:val="28"/>
        </w:rPr>
        <w:t xml:space="preserve"> </w:t>
      </w:r>
      <w:r w:rsidRPr="00856139">
        <w:rPr>
          <w:szCs w:val="28"/>
        </w:rPr>
        <w:t>được thực hiện theo nguyên tắc chấm hai vòng độc lập như sau:</w:t>
      </w:r>
    </w:p>
    <w:p w14:paraId="4BFB8139" w14:textId="77777777" w:rsidR="00BD40E5" w:rsidRPr="00856139" w:rsidRDefault="00BD40E5" w:rsidP="002979C1">
      <w:pPr>
        <w:pStyle w:val="ListParagraph"/>
        <w:numPr>
          <w:ilvl w:val="0"/>
          <w:numId w:val="25"/>
        </w:numPr>
        <w:tabs>
          <w:tab w:val="left" w:pos="993"/>
        </w:tabs>
        <w:ind w:left="0" w:firstLine="709"/>
        <w:contextualSpacing w:val="0"/>
        <w:rPr>
          <w:szCs w:val="28"/>
        </w:rPr>
      </w:pPr>
      <w:r w:rsidRPr="00856139">
        <w:rPr>
          <w:szCs w:val="28"/>
        </w:rPr>
        <w:t>Chấm thi lần thứ nhất (thành viên chấm thi 1):</w:t>
      </w:r>
    </w:p>
    <w:p w14:paraId="0A99527C" w14:textId="1AB4FEB0" w:rsidR="00BD40E5" w:rsidRPr="00856139" w:rsidRDefault="00BD40E5" w:rsidP="00E100BB">
      <w:pPr>
        <w:rPr>
          <w:szCs w:val="28"/>
        </w:rPr>
      </w:pPr>
      <w:r w:rsidRPr="00856139">
        <w:rPr>
          <w:szCs w:val="28"/>
        </w:rPr>
        <w:t>Trưởng ban chấm thi tổ chức bốc thăm ngẫu nhiên túi đựng bài làm và giao riêng cho từng thành viên chấm thi.</w:t>
      </w:r>
    </w:p>
    <w:p w14:paraId="36FE0C4E" w14:textId="4E2EA105" w:rsidR="00BD40E5" w:rsidRPr="00856139" w:rsidRDefault="00BD40E5" w:rsidP="00E100BB">
      <w:pPr>
        <w:rPr>
          <w:szCs w:val="28"/>
        </w:rPr>
      </w:pPr>
      <w:r w:rsidRPr="00856139">
        <w:rPr>
          <w:szCs w:val="28"/>
        </w:rPr>
        <w:t xml:space="preserve">Trước khi chấm thi, thành viên chấm thi kiểm tra từng bài làm, bảo đảm đủ số tờ giấy thi, số phách và gạch chéo tất cả những phần trắng còn thừa do thí sinh không viết hết. Thành viên chấm thi không chấm điểm những bài làm được làm trên giấy khác với giấy thi dùng cho bài thi. </w:t>
      </w:r>
    </w:p>
    <w:p w14:paraId="4B2ADB16" w14:textId="3A246AAD" w:rsidR="00BD40E5" w:rsidRPr="00856139" w:rsidRDefault="00BD40E5" w:rsidP="00E100BB">
      <w:pPr>
        <w:rPr>
          <w:szCs w:val="28"/>
        </w:rPr>
      </w:pPr>
      <w:r w:rsidRPr="00856139">
        <w:rPr>
          <w:szCs w:val="28"/>
        </w:rPr>
        <w:t xml:space="preserve">Trưởng ban chấm thi xem xét, quyết định việc chấm thi đối với bài làm </w:t>
      </w:r>
      <w:r w:rsidR="00C96765" w:rsidRPr="00856139">
        <w:rPr>
          <w:szCs w:val="28"/>
        </w:rPr>
        <w:t xml:space="preserve">thuộc một trong các trường hợp: </w:t>
      </w:r>
      <w:r w:rsidRPr="00856139">
        <w:rPr>
          <w:szCs w:val="28"/>
        </w:rPr>
        <w:t>không đủ số tờ giấy thi hoặc số phách</w:t>
      </w:r>
      <w:r w:rsidR="00C96765" w:rsidRPr="00856139">
        <w:rPr>
          <w:szCs w:val="28"/>
        </w:rPr>
        <w:t>;</w:t>
      </w:r>
      <w:r w:rsidRPr="00856139">
        <w:rPr>
          <w:szCs w:val="28"/>
        </w:rPr>
        <w:t xml:space="preserve"> được làm trên giấy khác với giấy </w:t>
      </w:r>
      <w:r w:rsidR="00C96765" w:rsidRPr="00856139">
        <w:rPr>
          <w:szCs w:val="28"/>
        </w:rPr>
        <w:t>thi;</w:t>
      </w:r>
      <w:r w:rsidRPr="00856139">
        <w:rPr>
          <w:szCs w:val="28"/>
        </w:rPr>
        <w:t xml:space="preserve"> có hai chữ viết khác nhau</w:t>
      </w:r>
      <w:r w:rsidR="00C96765" w:rsidRPr="00856139">
        <w:rPr>
          <w:szCs w:val="28"/>
        </w:rPr>
        <w:t xml:space="preserve"> trở lên;</w:t>
      </w:r>
      <w:r w:rsidRPr="00856139">
        <w:rPr>
          <w:szCs w:val="28"/>
        </w:rPr>
        <w:t xml:space="preserve"> được viết bằng hai màu mực khác nhau trở lên (trừ trường hợp có biên bản xác nhận của giám thị phòng thi và </w:t>
      </w:r>
      <w:r w:rsidRPr="00856139">
        <w:rPr>
          <w:szCs w:val="28"/>
        </w:rPr>
        <w:lastRenderedPageBreak/>
        <w:t>Trưởng ban coi thi)</w:t>
      </w:r>
      <w:r w:rsidR="00C96765" w:rsidRPr="00856139">
        <w:rPr>
          <w:szCs w:val="28"/>
        </w:rPr>
        <w:t>;</w:t>
      </w:r>
      <w:r w:rsidRPr="00856139">
        <w:rPr>
          <w:szCs w:val="28"/>
        </w:rPr>
        <w:t xml:space="preserve"> được viết bằng mực </w:t>
      </w:r>
      <w:r w:rsidR="00C96765" w:rsidRPr="00856139">
        <w:rPr>
          <w:szCs w:val="28"/>
        </w:rPr>
        <w:t>không đúng quy định;</w:t>
      </w:r>
      <w:r w:rsidRPr="00856139">
        <w:rPr>
          <w:szCs w:val="28"/>
        </w:rPr>
        <w:t xml:space="preserve"> có viết, vẽ những nội dung không liên quan đến nội dung thi</w:t>
      </w:r>
      <w:r w:rsidR="00C96765" w:rsidRPr="00856139">
        <w:rPr>
          <w:szCs w:val="28"/>
        </w:rPr>
        <w:t xml:space="preserve">; bị </w:t>
      </w:r>
      <w:r w:rsidRPr="00856139">
        <w:rPr>
          <w:szCs w:val="28"/>
        </w:rPr>
        <w:t>nhàu nát</w:t>
      </w:r>
      <w:r w:rsidR="00C96765" w:rsidRPr="00856139">
        <w:rPr>
          <w:szCs w:val="28"/>
        </w:rPr>
        <w:t>;</w:t>
      </w:r>
      <w:r w:rsidRPr="00856139">
        <w:rPr>
          <w:szCs w:val="28"/>
        </w:rPr>
        <w:t xml:space="preserve"> có nghi vấn đánh dấu bài.</w:t>
      </w:r>
    </w:p>
    <w:p w14:paraId="4623B129" w14:textId="4C03CF2C" w:rsidR="00BD40E5" w:rsidRPr="00856139" w:rsidRDefault="00BD40E5" w:rsidP="00E100BB">
      <w:pPr>
        <w:rPr>
          <w:szCs w:val="28"/>
        </w:rPr>
      </w:pPr>
      <w:r w:rsidRPr="00856139">
        <w:rPr>
          <w:szCs w:val="28"/>
        </w:rPr>
        <w:t>Khi chấm lần thứ nhất, ngoài những nét gạch chéo trên các phần giấy còn thừa, thành viên chấm thi không được ghi bất cứ nội dung hoặc ký hiệu khác vào bài của thí sinh hoặc túi đựng bài làm. Kết quả chấm điểm của từng câu, kết quả chấm điểm toàn bài làm và các nhận xét (nếu có) được ghi chi tiết vào phiếu chấm điểm của từng bài làm và kẹp cùng với bài làm; trên phiếu chấm điểm ghi rõ họ tên và chữ ký của thành viên chấm thi</w:t>
      </w:r>
      <w:r w:rsidR="00C96765" w:rsidRPr="00856139">
        <w:rPr>
          <w:szCs w:val="28"/>
        </w:rPr>
        <w:t xml:space="preserve"> 1</w:t>
      </w:r>
      <w:r w:rsidRPr="00856139">
        <w:rPr>
          <w:szCs w:val="28"/>
        </w:rPr>
        <w:t>.</w:t>
      </w:r>
    </w:p>
    <w:p w14:paraId="62504763" w14:textId="77777777" w:rsidR="00BD40E5" w:rsidRPr="00856139" w:rsidRDefault="00BD40E5" w:rsidP="002979C1">
      <w:pPr>
        <w:pStyle w:val="ListParagraph"/>
        <w:numPr>
          <w:ilvl w:val="0"/>
          <w:numId w:val="25"/>
        </w:numPr>
        <w:tabs>
          <w:tab w:val="left" w:pos="993"/>
        </w:tabs>
        <w:ind w:left="0" w:firstLine="709"/>
        <w:contextualSpacing w:val="0"/>
        <w:rPr>
          <w:szCs w:val="28"/>
        </w:rPr>
      </w:pPr>
      <w:r w:rsidRPr="00856139">
        <w:rPr>
          <w:szCs w:val="28"/>
        </w:rPr>
        <w:t>Chấm thi lần thứ hai (thành viên chấm thi 2):</w:t>
      </w:r>
    </w:p>
    <w:p w14:paraId="3CCF8478" w14:textId="57F978DC" w:rsidR="00BD40E5" w:rsidRPr="00856139" w:rsidRDefault="00BD40E5" w:rsidP="00C96765">
      <w:pPr>
        <w:rPr>
          <w:szCs w:val="28"/>
        </w:rPr>
      </w:pPr>
      <w:r w:rsidRPr="00856139">
        <w:rPr>
          <w:szCs w:val="28"/>
        </w:rPr>
        <w:t xml:space="preserve">Sau khi các thành viên chấm thi 1 chấm xong, Trưởng ban chấm thi </w:t>
      </w:r>
      <w:r w:rsidR="00C96765" w:rsidRPr="00856139">
        <w:rPr>
          <w:szCs w:val="28"/>
        </w:rPr>
        <w:t>phân công ngẫu nhiên thành viên chấm</w:t>
      </w:r>
      <w:r w:rsidR="00325823" w:rsidRPr="00055708">
        <w:rPr>
          <w:szCs w:val="28"/>
        </w:rPr>
        <w:t xml:space="preserve"> thi</w:t>
      </w:r>
      <w:r w:rsidR="00C96765" w:rsidRPr="00856139">
        <w:rPr>
          <w:szCs w:val="28"/>
        </w:rPr>
        <w:t xml:space="preserve"> 2 </w:t>
      </w:r>
      <w:r w:rsidRPr="00856139">
        <w:rPr>
          <w:szCs w:val="28"/>
        </w:rPr>
        <w:t>đảm bảo không giao trở lại túi bài làm đã chấm cho chính thành viên chấm thi 1.</w:t>
      </w:r>
    </w:p>
    <w:p w14:paraId="0019D1D4" w14:textId="2C9B6C39" w:rsidR="00BD40E5" w:rsidRPr="00856139" w:rsidRDefault="00BD40E5" w:rsidP="00E100BB">
      <w:pPr>
        <w:rPr>
          <w:szCs w:val="28"/>
        </w:rPr>
      </w:pPr>
      <w:r w:rsidRPr="00856139">
        <w:rPr>
          <w:szCs w:val="28"/>
        </w:rPr>
        <w:t xml:space="preserve">Thành viên chấm thi 2 </w:t>
      </w:r>
      <w:r w:rsidR="00F855BC" w:rsidRPr="00856139">
        <w:rPr>
          <w:szCs w:val="28"/>
        </w:rPr>
        <w:t xml:space="preserve">thực hiện việc chấm thi tương tự chấm thi </w:t>
      </w:r>
      <w:r w:rsidR="00325823" w:rsidRPr="00055708">
        <w:rPr>
          <w:szCs w:val="28"/>
        </w:rPr>
        <w:t>1</w:t>
      </w:r>
      <w:r w:rsidR="00F855BC" w:rsidRPr="00856139">
        <w:rPr>
          <w:szCs w:val="28"/>
        </w:rPr>
        <w:t>quy định tại điểm a khoản này</w:t>
      </w:r>
      <w:r w:rsidRPr="00856139">
        <w:rPr>
          <w:szCs w:val="28"/>
        </w:rPr>
        <w:t xml:space="preserve">. Chấm xong túi nào, thành viên chấm </w:t>
      </w:r>
      <w:r w:rsidR="00325823" w:rsidRPr="00055708">
        <w:rPr>
          <w:szCs w:val="28"/>
        </w:rPr>
        <w:t xml:space="preserve">thi </w:t>
      </w:r>
      <w:r w:rsidRPr="00856139">
        <w:rPr>
          <w:szCs w:val="28"/>
        </w:rPr>
        <w:t>2 giao lại túi bài làm đã chấm cho Trưởng ban chấm thi.</w:t>
      </w:r>
    </w:p>
    <w:p w14:paraId="79936A82" w14:textId="14624CC6" w:rsidR="00BD40E5" w:rsidRPr="00856139" w:rsidRDefault="00BD40E5" w:rsidP="002979C1">
      <w:pPr>
        <w:pStyle w:val="ListParagraph"/>
        <w:numPr>
          <w:ilvl w:val="0"/>
          <w:numId w:val="25"/>
        </w:numPr>
        <w:tabs>
          <w:tab w:val="left" w:pos="993"/>
        </w:tabs>
        <w:ind w:left="0" w:firstLine="709"/>
        <w:contextualSpacing w:val="0"/>
        <w:rPr>
          <w:szCs w:val="28"/>
        </w:rPr>
      </w:pPr>
      <w:r w:rsidRPr="00856139">
        <w:rPr>
          <w:szCs w:val="28"/>
        </w:rPr>
        <w:t xml:space="preserve">Xử lý kết quả chấm thi sau khi </w:t>
      </w:r>
      <w:r w:rsidR="00F855BC" w:rsidRPr="00856139">
        <w:rPr>
          <w:szCs w:val="28"/>
        </w:rPr>
        <w:t xml:space="preserve">kết thức </w:t>
      </w:r>
      <w:r w:rsidRPr="00856139">
        <w:rPr>
          <w:szCs w:val="28"/>
        </w:rPr>
        <w:t xml:space="preserve">chấm </w:t>
      </w:r>
      <w:r w:rsidR="00F855BC" w:rsidRPr="00856139">
        <w:rPr>
          <w:szCs w:val="28"/>
        </w:rPr>
        <w:t>thi lần thứ 2</w:t>
      </w:r>
      <w:r w:rsidRPr="00856139">
        <w:rPr>
          <w:szCs w:val="28"/>
        </w:rPr>
        <w:t>:</w:t>
      </w:r>
    </w:p>
    <w:p w14:paraId="2769FBC9" w14:textId="6C7A35A5" w:rsidR="00BD40E5" w:rsidRPr="00856139" w:rsidRDefault="00BD40E5" w:rsidP="00E100BB">
      <w:pPr>
        <w:rPr>
          <w:szCs w:val="28"/>
        </w:rPr>
      </w:pPr>
      <w:r w:rsidRPr="00856139">
        <w:rPr>
          <w:szCs w:val="28"/>
        </w:rPr>
        <w:t>Trường hợp bài làm có 02 kết quả chấm điểm toàn bài lệch nhau từ 05 (năm) điểm trở xuống thì kết quả chấm thi chính thức của bài làm đó là điểm trung bình cộng của 02 kết quả chấm điểm toàn bài được làm tròn đến 01 (một) chữ số thập phân; được ghi vào vị trí quy định trên tờ giấy thi. Các thành viên tham gia chấm thi bài làm đó cùng ký, ghi rõ họ tên vào tất cả các tờ giấy thi.</w:t>
      </w:r>
    </w:p>
    <w:p w14:paraId="5F8FDAED" w14:textId="51FBBB9B" w:rsidR="00F855BC" w:rsidRPr="00856139" w:rsidRDefault="00BD40E5" w:rsidP="00E100BB">
      <w:pPr>
        <w:rPr>
          <w:szCs w:val="28"/>
        </w:rPr>
      </w:pPr>
      <w:r w:rsidRPr="00856139">
        <w:rPr>
          <w:szCs w:val="28"/>
        </w:rPr>
        <w:t>Trường hợp bài làm có 02 kết quả chấm điểm toàn bài lệch nhau từ trên 05 (năm) điểm đến dưới 10 (mười) điểm thì Trưởng ban chấm thi tổ chức đối thoại với hai thành viên chấm thi</w:t>
      </w:r>
      <w:r w:rsidR="00F855BC" w:rsidRPr="00856139">
        <w:rPr>
          <w:szCs w:val="28"/>
        </w:rPr>
        <w:t xml:space="preserve"> bài làm đó</w:t>
      </w:r>
      <w:r w:rsidRPr="00856139">
        <w:rPr>
          <w:szCs w:val="28"/>
        </w:rPr>
        <w:t xml:space="preserve"> để thống nhất. Trường hợp không thống nhất được thì Trưởng ban chấm thi quyết định kết quả chấm thi chính thức của bài làm và chịu trách nhiệm trước pháp luật về quyết định của mình. Kết quả chấm thi chính thức được làm tròn đến 01 (một) chữ số thập phân, được ghi vào vị trí quy định trên tờ giấy thi. Các thành viên tham gia chấm thi bài làm đó và Trưởng ban chấm thi cùng ký, ghi rõ họ tên vào tất cả các tờ giấy thi.</w:t>
      </w:r>
      <w:r w:rsidR="00DC4598" w:rsidRPr="00856139">
        <w:rPr>
          <w:szCs w:val="28"/>
        </w:rPr>
        <w:t xml:space="preserve"> Trường hợp có sửa chữa kết quả chấm thi chính thức của bài làm nào thì Trưởng ban chấm thi và các thành viên chấm thi bài làm đó cùng ký xác nhận.</w:t>
      </w:r>
    </w:p>
    <w:p w14:paraId="4B39ACFB" w14:textId="4EFD37B1" w:rsidR="00BD40E5" w:rsidRPr="00856139" w:rsidRDefault="00BD40E5" w:rsidP="00E100BB">
      <w:pPr>
        <w:rPr>
          <w:szCs w:val="28"/>
        </w:rPr>
      </w:pPr>
      <w:r w:rsidRPr="00856139">
        <w:rPr>
          <w:szCs w:val="28"/>
        </w:rPr>
        <w:t>Trường hợp bài làm có 02 kết quả chấm điểm toàn bài lệch nhau từ 10 (mười) điểm trở lên thì Trưởng ban chấm thi giao bài làm đó cho thành viên chấm thi 3 chấm. Kết quả chấm điểm của từng câu, kết quả chấm điểm toàn bài làm và các nhận xét (nếu có) được ghi chi tiết vào phiếu chấm điểm và kẹp cùng với bài làm; trên phiếu chấm điểm ghi rõ họ tên và chữ ký của thành viên chấm thi 3.</w:t>
      </w:r>
    </w:p>
    <w:p w14:paraId="7EADEC47" w14:textId="77777777" w:rsidR="00BD40E5" w:rsidRPr="00856139" w:rsidRDefault="00BD40E5" w:rsidP="00E100BB">
      <w:pPr>
        <w:rPr>
          <w:spacing w:val="-4"/>
          <w:szCs w:val="28"/>
        </w:rPr>
      </w:pPr>
      <w:r w:rsidRPr="00856139">
        <w:rPr>
          <w:spacing w:val="-4"/>
          <w:szCs w:val="28"/>
        </w:rPr>
        <w:t>d) Xử lý kết quả chấm thi sau khi thành viên chấm thi 3 kết thúc việc chấm điểm:</w:t>
      </w:r>
    </w:p>
    <w:p w14:paraId="714E4A7D" w14:textId="0F5634EB" w:rsidR="00BD40E5" w:rsidRPr="00856139" w:rsidRDefault="00BD40E5" w:rsidP="00E100BB">
      <w:pPr>
        <w:rPr>
          <w:szCs w:val="28"/>
        </w:rPr>
      </w:pPr>
      <w:r w:rsidRPr="00856139">
        <w:rPr>
          <w:szCs w:val="28"/>
        </w:rPr>
        <w:lastRenderedPageBreak/>
        <w:t>Trường hợp kết quả chấm điểm của 02 trong 03 thành viên chấm thi bằng nhau thì kết quả chấm thi chính thức của bài làm đó bằng các kết quả chấm điểm bằng nhau, được ghi vào vị trí quy định trên tờ giấy thi. Các thành viên tham gia chấm thi bài làm đó cùng ký, ghi rõ họ tên vào tất cả các tờ giấy thi.</w:t>
      </w:r>
    </w:p>
    <w:p w14:paraId="638C906C" w14:textId="1FAFD3F8" w:rsidR="00BD40E5" w:rsidRPr="00856139" w:rsidRDefault="00BD40E5" w:rsidP="00E100BB">
      <w:pPr>
        <w:rPr>
          <w:szCs w:val="28"/>
        </w:rPr>
      </w:pPr>
      <w:r w:rsidRPr="00856139">
        <w:rPr>
          <w:szCs w:val="28"/>
        </w:rPr>
        <w:t>Trường hợp kết quả chấm điểm của 03 thành viên chấm thi lệch nhau thì Trưởng ban chấm thi tổ chức chấm tập thể và quyết định kết quả chấm thi chính thức. Kết quả chấm thi chính thức được làm tròn đến 01 (một) chữ số thập phân, được ghi vào ô quy định trên tờ giấy thi. Các thành viên tham gia chấm thi bài làm đó và Trưởng ban chấm thi cùng ký, ghi rõ họ tên vào tất cả các tờ giấy thi. Trường hợp có sửa chữa kết quả chấm thi chính thức</w:t>
      </w:r>
      <w:r w:rsidR="00DC4598" w:rsidRPr="00856139">
        <w:rPr>
          <w:szCs w:val="28"/>
        </w:rPr>
        <w:t xml:space="preserve"> bài làm nào</w:t>
      </w:r>
      <w:r w:rsidRPr="00856139">
        <w:rPr>
          <w:szCs w:val="28"/>
        </w:rPr>
        <w:t xml:space="preserve"> thì Trưởng ban chấm thi và các thành viên chấm thi </w:t>
      </w:r>
      <w:r w:rsidR="00DC4598" w:rsidRPr="00856139">
        <w:rPr>
          <w:szCs w:val="28"/>
        </w:rPr>
        <w:t xml:space="preserve">bài làm đó </w:t>
      </w:r>
      <w:r w:rsidRPr="00856139">
        <w:rPr>
          <w:szCs w:val="28"/>
        </w:rPr>
        <w:t>cùng ký xác nhận.</w:t>
      </w:r>
    </w:p>
    <w:p w14:paraId="228D788C" w14:textId="77777777" w:rsidR="00BD40E5" w:rsidRPr="00856139" w:rsidRDefault="00BD40E5" w:rsidP="002979C1">
      <w:pPr>
        <w:pStyle w:val="ListParagraph"/>
        <w:numPr>
          <w:ilvl w:val="0"/>
          <w:numId w:val="23"/>
        </w:numPr>
        <w:tabs>
          <w:tab w:val="left" w:pos="993"/>
        </w:tabs>
        <w:ind w:left="0" w:firstLine="709"/>
        <w:contextualSpacing w:val="0"/>
      </w:pPr>
      <w:r w:rsidRPr="00856139">
        <w:t>Chấm điểm 0 (không) đối với thi trên giấy:</w:t>
      </w:r>
    </w:p>
    <w:p w14:paraId="28564942" w14:textId="77777777" w:rsidR="00BD40E5" w:rsidRPr="00856139" w:rsidRDefault="00BD40E5" w:rsidP="00E100BB">
      <w:r w:rsidRPr="00856139">
        <w:t>Trưởng ban chấm thi quyết định việc chấm điểm 0 (không) căn cứ vào nội dung báo cáo bằng văn bản của thành viên chấm thi, áp dụng đối với một trong các trường hợp sau:</w:t>
      </w:r>
    </w:p>
    <w:p w14:paraId="11453DE0" w14:textId="15BA67AC" w:rsidR="00BD40E5" w:rsidRPr="00856139" w:rsidRDefault="00BD40E5" w:rsidP="00E100BB">
      <w:r w:rsidRPr="00856139">
        <w:t xml:space="preserve">a) </w:t>
      </w:r>
      <w:r w:rsidR="001D4043" w:rsidRPr="00856139">
        <w:t>C</w:t>
      </w:r>
      <w:r w:rsidRPr="00856139">
        <w:t>ó từ hai bài làm trở lên</w:t>
      </w:r>
      <w:r w:rsidR="001D4043" w:rsidRPr="00856139">
        <w:t xml:space="preserve"> của cùng một thí sinh đối với một bài thi</w:t>
      </w:r>
      <w:r w:rsidR="004A5638" w:rsidRPr="00856139">
        <w:t>.</w:t>
      </w:r>
    </w:p>
    <w:p w14:paraId="28636623" w14:textId="37BD9E0D" w:rsidR="00BD40E5" w:rsidRPr="00856139" w:rsidRDefault="00BD40E5" w:rsidP="00E100BB">
      <w:r w:rsidRPr="00856139">
        <w:t>b) Bài làm có từ hai chữ viết khác nhau trở lên</w:t>
      </w:r>
      <w:r w:rsidR="004A5638" w:rsidRPr="00856139">
        <w:t>.</w:t>
      </w:r>
    </w:p>
    <w:p w14:paraId="08520331" w14:textId="619388B8" w:rsidR="00BD40E5" w:rsidRPr="00856139" w:rsidRDefault="00BD40E5" w:rsidP="00E100BB">
      <w:r w:rsidRPr="00856139">
        <w:t>c) Bài làm được viết từ hai màu mực khác nhau trở lên hoặc viết bằng màu mực không đúng</w:t>
      </w:r>
      <w:r w:rsidR="00034F6E" w:rsidRPr="00856139">
        <w:t xml:space="preserve"> </w:t>
      </w:r>
      <w:r w:rsidRPr="00856139">
        <w:t>quy</w:t>
      </w:r>
      <w:r w:rsidR="00034F6E" w:rsidRPr="00856139">
        <w:t xml:space="preserve"> định</w:t>
      </w:r>
      <w:r w:rsidRPr="00856139">
        <w:t>, trừ trường hợp có biên bản xác nhận của giám thị coi thi tại phòng thi và Trưởng ban coi thi</w:t>
      </w:r>
      <w:r w:rsidR="004A5638" w:rsidRPr="00856139">
        <w:t>.</w:t>
      </w:r>
    </w:p>
    <w:p w14:paraId="4D51244D" w14:textId="4579F81C" w:rsidR="00BD40E5" w:rsidRPr="00856139" w:rsidRDefault="00BD40E5" w:rsidP="00E100BB">
      <w:r w:rsidRPr="00856139">
        <w:t xml:space="preserve">d) </w:t>
      </w:r>
      <w:bookmarkStart w:id="84" w:name="_Hlk187671684"/>
      <w:r w:rsidRPr="00856139">
        <w:t xml:space="preserve">Bài làm được viết trên giấy </w:t>
      </w:r>
      <w:r w:rsidR="00435EC2" w:rsidRPr="00856139">
        <w:t xml:space="preserve">mà không phải là giấy thi </w:t>
      </w:r>
      <w:r w:rsidRPr="00856139">
        <w:t>do giám thị phòng thi phát.</w:t>
      </w:r>
      <w:bookmarkEnd w:id="84"/>
    </w:p>
    <w:p w14:paraId="366448BD" w14:textId="2F8BBDEE" w:rsidR="00BD40E5" w:rsidRPr="00856139" w:rsidRDefault="002E68BD" w:rsidP="00E100BB">
      <w:pPr>
        <w:pStyle w:val="Heading3"/>
        <w:tabs>
          <w:tab w:val="clear" w:pos="1134"/>
          <w:tab w:val="left" w:pos="1701"/>
        </w:tabs>
        <w:ind w:left="0" w:firstLine="720"/>
      </w:pPr>
      <w:bookmarkStart w:id="85" w:name="_Toc186842484"/>
      <w:r w:rsidRPr="00856139">
        <w:t xml:space="preserve"> </w:t>
      </w:r>
      <w:r w:rsidR="00BD40E5" w:rsidRPr="00856139">
        <w:t>Chấm phúc khảo bài thi trên giấy</w:t>
      </w:r>
      <w:bookmarkEnd w:id="85"/>
    </w:p>
    <w:p w14:paraId="40474AE9" w14:textId="5F65F3FD" w:rsidR="00BD40E5" w:rsidRPr="00856139" w:rsidRDefault="00BD40E5" w:rsidP="002979C1">
      <w:pPr>
        <w:pStyle w:val="ListParagraph"/>
        <w:numPr>
          <w:ilvl w:val="0"/>
          <w:numId w:val="28"/>
        </w:numPr>
        <w:tabs>
          <w:tab w:val="left" w:pos="993"/>
        </w:tabs>
        <w:ind w:left="0" w:firstLine="709"/>
        <w:contextualSpacing w:val="0"/>
        <w:rPr>
          <w:szCs w:val="28"/>
        </w:rPr>
      </w:pPr>
      <w:r w:rsidRPr="00856139">
        <w:rPr>
          <w:szCs w:val="28"/>
        </w:rPr>
        <w:t>Trước khi bàn giao bài làm của thí sinh có đơn đề nghị phúc khảo (trừ các trường hợp quy định tại khoản 8 Điều này) cho Trưởng ban chấm phúc khảo, Hội đồng tiến hành các việc sau đây:</w:t>
      </w:r>
    </w:p>
    <w:p w14:paraId="0A1194BB" w14:textId="14E26261" w:rsidR="00BD40E5" w:rsidRPr="00856139" w:rsidRDefault="00BD40E5" w:rsidP="002979C1">
      <w:pPr>
        <w:pStyle w:val="ListParagraph"/>
        <w:numPr>
          <w:ilvl w:val="0"/>
          <w:numId w:val="29"/>
        </w:numPr>
        <w:tabs>
          <w:tab w:val="left" w:pos="993"/>
        </w:tabs>
        <w:ind w:left="0" w:firstLine="709"/>
        <w:contextualSpacing w:val="0"/>
        <w:rPr>
          <w:szCs w:val="28"/>
        </w:rPr>
      </w:pPr>
      <w:r w:rsidRPr="00856139">
        <w:rPr>
          <w:szCs w:val="28"/>
        </w:rPr>
        <w:t>Tra cứu từ số báo danh tìm ra bài làm theo số phách; rút bài làm, đối chiếu với danh sách nộp bài làm để kiểm tra số tờ giấy thi và các thông tin liên quan, bảo đảm không rút nhầm bài làm của thí sinh khác</w:t>
      </w:r>
      <w:r w:rsidR="004A5638" w:rsidRPr="00856139">
        <w:rPr>
          <w:szCs w:val="28"/>
        </w:rPr>
        <w:t>.</w:t>
      </w:r>
    </w:p>
    <w:p w14:paraId="5F83735E" w14:textId="25307A9A" w:rsidR="00BD40E5" w:rsidRPr="00856139" w:rsidRDefault="00BD40E5" w:rsidP="002979C1">
      <w:pPr>
        <w:pStyle w:val="ListParagraph"/>
        <w:numPr>
          <w:ilvl w:val="0"/>
          <w:numId w:val="29"/>
        </w:numPr>
        <w:tabs>
          <w:tab w:val="left" w:pos="993"/>
        </w:tabs>
        <w:ind w:left="0" w:firstLine="709"/>
        <w:contextualSpacing w:val="0"/>
        <w:rPr>
          <w:szCs w:val="28"/>
        </w:rPr>
      </w:pPr>
      <w:r w:rsidRPr="00856139">
        <w:rPr>
          <w:szCs w:val="28"/>
        </w:rPr>
        <w:t>Che kết quả chấm thi, tên các thành viên chấm thi trước đó</w:t>
      </w:r>
      <w:r w:rsidR="006D7689" w:rsidRPr="00856139">
        <w:rPr>
          <w:szCs w:val="28"/>
        </w:rPr>
        <w:t xml:space="preserve"> trước khi tạo bản </w:t>
      </w:r>
      <w:r w:rsidR="00ED6EE0" w:rsidRPr="00856139">
        <w:rPr>
          <w:szCs w:val="28"/>
        </w:rPr>
        <w:t xml:space="preserve">giấy </w:t>
      </w:r>
      <w:r w:rsidR="006D7689" w:rsidRPr="00856139">
        <w:rPr>
          <w:szCs w:val="28"/>
        </w:rPr>
        <w:t>sao y toàn bộ bài làm của thí sinh</w:t>
      </w:r>
      <w:r w:rsidRPr="00856139">
        <w:rPr>
          <w:szCs w:val="28"/>
        </w:rPr>
        <w:t>, bảo đảm thành viên Ban chấm phúc khảo không nhận biết được kết quả chấm thi và người chấm thi trước đó</w:t>
      </w:r>
      <w:r w:rsidR="004A5638" w:rsidRPr="00856139">
        <w:rPr>
          <w:szCs w:val="28"/>
        </w:rPr>
        <w:t>.</w:t>
      </w:r>
    </w:p>
    <w:p w14:paraId="50EDC825" w14:textId="4DCD279B" w:rsidR="00BD40E5" w:rsidRPr="00856139" w:rsidRDefault="003A5262" w:rsidP="002979C1">
      <w:pPr>
        <w:pStyle w:val="ListParagraph"/>
        <w:numPr>
          <w:ilvl w:val="0"/>
          <w:numId w:val="29"/>
        </w:numPr>
        <w:tabs>
          <w:tab w:val="left" w:pos="993"/>
        </w:tabs>
        <w:ind w:left="0" w:firstLine="709"/>
        <w:contextualSpacing w:val="0"/>
        <w:rPr>
          <w:szCs w:val="28"/>
        </w:rPr>
      </w:pPr>
      <w:r w:rsidRPr="00856139">
        <w:rPr>
          <w:szCs w:val="28"/>
        </w:rPr>
        <w:t>Chủ tịch Hội đồng quyết định việc</w:t>
      </w:r>
      <w:r w:rsidR="00BD40E5" w:rsidRPr="00856139">
        <w:rPr>
          <w:szCs w:val="28"/>
        </w:rPr>
        <w:t xml:space="preserve"> </w:t>
      </w:r>
      <w:r w:rsidRPr="00856139">
        <w:rPr>
          <w:szCs w:val="28"/>
        </w:rPr>
        <w:t>làm</w:t>
      </w:r>
      <w:r w:rsidR="00BD40E5" w:rsidRPr="00856139">
        <w:rPr>
          <w:szCs w:val="28"/>
        </w:rPr>
        <w:t xml:space="preserve"> lại số phách bài làm </w:t>
      </w:r>
      <w:r w:rsidRPr="00856139">
        <w:rPr>
          <w:szCs w:val="28"/>
        </w:rPr>
        <w:t>của thí sinh; trường hợp làm lại số phách thì</w:t>
      </w:r>
      <w:r w:rsidR="00BD40E5" w:rsidRPr="00856139">
        <w:rPr>
          <w:szCs w:val="28"/>
        </w:rPr>
        <w:t xml:space="preserve"> thực hiện theo quy định tại</w:t>
      </w:r>
      <w:r w:rsidR="005E5040" w:rsidRPr="00856139">
        <w:rPr>
          <w:szCs w:val="28"/>
        </w:rPr>
        <w:t xml:space="preserve"> khoản </w:t>
      </w:r>
      <w:r w:rsidR="00DC4598" w:rsidRPr="00856139">
        <w:rPr>
          <w:szCs w:val="28"/>
        </w:rPr>
        <w:t>3</w:t>
      </w:r>
      <w:r w:rsidR="00BD40E5" w:rsidRPr="00856139">
        <w:rPr>
          <w:szCs w:val="28"/>
        </w:rPr>
        <w:t xml:space="preserve"> </w:t>
      </w:r>
      <w:bookmarkStart w:id="86" w:name="tc_6"/>
      <w:r w:rsidR="00BD40E5" w:rsidRPr="00856139">
        <w:rPr>
          <w:szCs w:val="28"/>
        </w:rPr>
        <w:t xml:space="preserve">Điều </w:t>
      </w:r>
      <w:r w:rsidR="005E5040" w:rsidRPr="00856139">
        <w:rPr>
          <w:szCs w:val="28"/>
        </w:rPr>
        <w:t>15</w:t>
      </w:r>
      <w:r w:rsidR="00BD40E5" w:rsidRPr="00856139">
        <w:rPr>
          <w:szCs w:val="28"/>
        </w:rPr>
        <w:t xml:space="preserve"> Quy chế này</w:t>
      </w:r>
      <w:bookmarkEnd w:id="86"/>
      <w:r w:rsidR="004A5638" w:rsidRPr="00856139">
        <w:rPr>
          <w:szCs w:val="28"/>
        </w:rPr>
        <w:t>.</w:t>
      </w:r>
    </w:p>
    <w:p w14:paraId="4D241BF7" w14:textId="7A12434C" w:rsidR="00BD40E5" w:rsidRPr="00856139" w:rsidRDefault="00BD40E5" w:rsidP="002979C1">
      <w:pPr>
        <w:pStyle w:val="ListParagraph"/>
        <w:numPr>
          <w:ilvl w:val="0"/>
          <w:numId w:val="29"/>
        </w:numPr>
        <w:tabs>
          <w:tab w:val="left" w:pos="993"/>
        </w:tabs>
        <w:ind w:left="0" w:firstLine="709"/>
        <w:contextualSpacing w:val="0"/>
        <w:rPr>
          <w:szCs w:val="28"/>
        </w:rPr>
      </w:pPr>
      <w:r w:rsidRPr="00856139">
        <w:rPr>
          <w:szCs w:val="28"/>
        </w:rPr>
        <w:t xml:space="preserve">Bàn giao </w:t>
      </w:r>
      <w:r w:rsidR="005E5040" w:rsidRPr="00856139">
        <w:rPr>
          <w:szCs w:val="28"/>
        </w:rPr>
        <w:t xml:space="preserve">bản giấy sao y </w:t>
      </w:r>
      <w:r w:rsidRPr="00856139">
        <w:rPr>
          <w:szCs w:val="28"/>
        </w:rPr>
        <w:t>các bài làm được phúc khảo được đóng trong các túi còn nguyên niêm phong (ở mặt ngoài túi đựng ghi rõ số bài làm và tổng số tờ giấy thi) cho Trưởng ban chấm phúc khảo</w:t>
      </w:r>
      <w:r w:rsidR="004A5638" w:rsidRPr="00856139">
        <w:rPr>
          <w:szCs w:val="28"/>
        </w:rPr>
        <w:t>.</w:t>
      </w:r>
    </w:p>
    <w:p w14:paraId="7D51BB7A" w14:textId="2F16B13F" w:rsidR="00BD40E5" w:rsidRPr="00856139" w:rsidRDefault="00BD40E5" w:rsidP="00E100BB">
      <w:r w:rsidRPr="00856139">
        <w:lastRenderedPageBreak/>
        <w:t>đ) Thực hiện các công tác khác liên quan đến việc phúc khảo.</w:t>
      </w:r>
    </w:p>
    <w:p w14:paraId="439234FA" w14:textId="2AE26414" w:rsidR="00BD40E5" w:rsidRPr="00856139" w:rsidRDefault="00BD40E5" w:rsidP="002979C1">
      <w:pPr>
        <w:pStyle w:val="ListParagraph"/>
        <w:numPr>
          <w:ilvl w:val="0"/>
          <w:numId w:val="28"/>
        </w:numPr>
        <w:tabs>
          <w:tab w:val="left" w:pos="993"/>
        </w:tabs>
        <w:ind w:left="0" w:firstLine="709"/>
        <w:contextualSpacing w:val="0"/>
        <w:rPr>
          <w:szCs w:val="28"/>
        </w:rPr>
      </w:pPr>
      <w:r w:rsidRPr="00856139">
        <w:rPr>
          <w:szCs w:val="28"/>
        </w:rPr>
        <w:t xml:space="preserve">Trưởng ban chấm phúc khảo nhận bàn giao bài làm từ Hội đồng, phân công thành viên chấm phúc khảo và tổ chức chấm phúc khảo theo từng bài thi. Việc chấm phúc khảo bài thi trên giấy được thực hiện như chấm thi bài thi trên giấy quy định tại </w:t>
      </w:r>
      <w:bookmarkStart w:id="87" w:name="tc_7"/>
      <w:r w:rsidRPr="00856139">
        <w:rPr>
          <w:szCs w:val="28"/>
        </w:rPr>
        <w:t xml:space="preserve">Điều </w:t>
      </w:r>
      <w:r w:rsidR="00397AFD" w:rsidRPr="00856139">
        <w:rPr>
          <w:szCs w:val="28"/>
        </w:rPr>
        <w:t>16</w:t>
      </w:r>
      <w:r w:rsidRPr="00856139">
        <w:rPr>
          <w:szCs w:val="28"/>
        </w:rPr>
        <w:t xml:space="preserve"> Quy chế này.</w:t>
      </w:r>
      <w:bookmarkEnd w:id="87"/>
    </w:p>
    <w:p w14:paraId="5B0725D2" w14:textId="77777777" w:rsidR="00BD40E5" w:rsidRPr="00856139" w:rsidRDefault="00BD40E5" w:rsidP="002979C1">
      <w:pPr>
        <w:pStyle w:val="ListParagraph"/>
        <w:numPr>
          <w:ilvl w:val="0"/>
          <w:numId w:val="28"/>
        </w:numPr>
        <w:tabs>
          <w:tab w:val="left" w:pos="993"/>
        </w:tabs>
        <w:ind w:left="0" w:firstLine="709"/>
        <w:contextualSpacing w:val="0"/>
        <w:rPr>
          <w:szCs w:val="28"/>
        </w:rPr>
      </w:pPr>
      <w:r w:rsidRPr="00856139">
        <w:rPr>
          <w:szCs w:val="28"/>
        </w:rPr>
        <w:t>Xử lý kết quả chấm phúc khảo:</w:t>
      </w:r>
    </w:p>
    <w:p w14:paraId="3C42E2AC" w14:textId="660940F3" w:rsidR="00BD40E5" w:rsidRPr="00856139" w:rsidRDefault="00BD40E5" w:rsidP="002979C1">
      <w:pPr>
        <w:pStyle w:val="ListParagraph"/>
        <w:numPr>
          <w:ilvl w:val="0"/>
          <w:numId w:val="30"/>
        </w:numPr>
        <w:tabs>
          <w:tab w:val="left" w:pos="993"/>
        </w:tabs>
        <w:ind w:left="0" w:firstLine="709"/>
        <w:contextualSpacing w:val="0"/>
        <w:rPr>
          <w:szCs w:val="28"/>
        </w:rPr>
      </w:pPr>
      <w:r w:rsidRPr="00856139">
        <w:rPr>
          <w:szCs w:val="28"/>
        </w:rPr>
        <w:t>Trường hợp bài làm có 02 kết quả chấm điểm phúc khảo bằng nhau thì kết quả phúc khảo bằng kết quả chấm điểm đó, được ghi vào vị trí quy định trên tờ giấy thi. Các thành viên tham gia chấm phúc khảo bài làm đó cùng ký, ghi rõ họ tên vào từng tờ giấy thi.</w:t>
      </w:r>
    </w:p>
    <w:p w14:paraId="6CFEC436" w14:textId="5C0FC3DF" w:rsidR="00BD40E5" w:rsidRPr="00856139" w:rsidRDefault="00BD40E5" w:rsidP="002979C1">
      <w:pPr>
        <w:pStyle w:val="ListParagraph"/>
        <w:numPr>
          <w:ilvl w:val="0"/>
          <w:numId w:val="30"/>
        </w:numPr>
        <w:tabs>
          <w:tab w:val="left" w:pos="993"/>
        </w:tabs>
        <w:ind w:left="0" w:firstLine="709"/>
        <w:contextualSpacing w:val="0"/>
        <w:rPr>
          <w:szCs w:val="28"/>
        </w:rPr>
      </w:pPr>
      <w:r w:rsidRPr="00856139">
        <w:rPr>
          <w:szCs w:val="28"/>
        </w:rPr>
        <w:t>Trường hợp bài làm có 02 kết quả chấm điểm phúc khảo chênh lệch thì Trưởng ban phúc khảo giao bài làm đó cho thành viên chấm phúc khảo 3 chấm. Nếu kết quả chấm điểm chấm phúc khảo của 02 trong 03 thành viên chấm phúc khảo bằng nhau thì kết quả phúc khảo bằng các kết quả chấm điểm phúc khảo bằng nhau đó. Nếu kết quả chấm điểm phúc khảo của 03 thành viên chấm phúc khảo lệch nhau thì kết quả phúc khảo là điểm trung bình cộng của 03 kết quả chấm điểm phúc khảo được làm tròn đến 01 (một) chữ số thập phân. Các thành viên cùng tham gia chấm phúc khảo bài làm đó ký, ghi rõ họ tên vào tất cả các tờ giấy thi.</w:t>
      </w:r>
    </w:p>
    <w:p w14:paraId="04BA42C2" w14:textId="0830CF77" w:rsidR="00BD40E5" w:rsidRPr="00856139" w:rsidRDefault="00BD40E5" w:rsidP="002979C1">
      <w:pPr>
        <w:pStyle w:val="ListParagraph"/>
        <w:numPr>
          <w:ilvl w:val="0"/>
          <w:numId w:val="28"/>
        </w:numPr>
        <w:tabs>
          <w:tab w:val="left" w:pos="993"/>
        </w:tabs>
        <w:ind w:left="0" w:firstLine="709"/>
        <w:contextualSpacing w:val="0"/>
        <w:rPr>
          <w:szCs w:val="28"/>
        </w:rPr>
      </w:pPr>
      <w:r w:rsidRPr="00856139">
        <w:rPr>
          <w:szCs w:val="28"/>
        </w:rPr>
        <w:t xml:space="preserve">Trưởng ban chấm phúc khảo tổ chức việc tổng hợp kết quả phúc khảo kèm theo Phiếu chấm điểm phúc khảo của từng thành viên chấm phúc khảo đối với từng bài làm, niêm phong và bàn giao </w:t>
      </w:r>
      <w:r w:rsidR="005E5040" w:rsidRPr="00856139">
        <w:rPr>
          <w:szCs w:val="28"/>
        </w:rPr>
        <w:t xml:space="preserve">cho </w:t>
      </w:r>
      <w:r w:rsidRPr="00856139">
        <w:rPr>
          <w:szCs w:val="28"/>
        </w:rPr>
        <w:t>Hội đồng. Khi bàn giao phải lập biên bản có sự chứng kiến của thành viên Ban giám sát và đại diện cơ quan công an (nếu được mời tham gia).</w:t>
      </w:r>
    </w:p>
    <w:p w14:paraId="789FB8C2" w14:textId="77777777" w:rsidR="00BD40E5" w:rsidRPr="00856139" w:rsidRDefault="00BD40E5" w:rsidP="002979C1">
      <w:pPr>
        <w:pStyle w:val="ListParagraph"/>
        <w:numPr>
          <w:ilvl w:val="0"/>
          <w:numId w:val="28"/>
        </w:numPr>
        <w:tabs>
          <w:tab w:val="left" w:pos="993"/>
        </w:tabs>
        <w:ind w:left="0" w:firstLine="709"/>
        <w:contextualSpacing w:val="0"/>
        <w:rPr>
          <w:szCs w:val="28"/>
        </w:rPr>
      </w:pPr>
      <w:r w:rsidRPr="00856139">
        <w:rPr>
          <w:szCs w:val="28"/>
        </w:rPr>
        <w:t>Kết quả phúc khảo được thông báo đến người có đơn đề nghị phúc khảo; đồng thời công khai trên trang thông tin điện tử hoặc cổng thông tin điện tử của cơ quan, đơn vị có thẩm quyền tuyển dụng công chức, viên chức, tổ chức thi nâng ngạch công chức.</w:t>
      </w:r>
    </w:p>
    <w:p w14:paraId="227FD1BB" w14:textId="11FA09A3" w:rsidR="00BD40E5" w:rsidRPr="00856139" w:rsidRDefault="00BD40E5" w:rsidP="002979C1">
      <w:pPr>
        <w:pStyle w:val="ListParagraph"/>
        <w:numPr>
          <w:ilvl w:val="0"/>
          <w:numId w:val="28"/>
        </w:numPr>
        <w:tabs>
          <w:tab w:val="left" w:pos="993"/>
        </w:tabs>
        <w:ind w:left="0" w:firstLine="709"/>
        <w:contextualSpacing w:val="0"/>
        <w:rPr>
          <w:szCs w:val="28"/>
        </w:rPr>
      </w:pPr>
      <w:r w:rsidRPr="00856139">
        <w:rPr>
          <w:szCs w:val="28"/>
        </w:rPr>
        <w:t>Khi tiến hành các công việc liên quan đến phúc khảo, ngoài các thành viên của Ban chấm phúc khảo, phải có ít nhất từ hai thành viên Hội đồng trở lên cùng tham gia, có sự giám sát của thành viên Ban giám sát và đại diện cơ quan công an (nếu được mời tham gia).</w:t>
      </w:r>
    </w:p>
    <w:p w14:paraId="1C9DB21A" w14:textId="51C0CF04" w:rsidR="00BD40E5" w:rsidRPr="00856139" w:rsidRDefault="00BD40E5" w:rsidP="002979C1">
      <w:pPr>
        <w:pStyle w:val="ListParagraph"/>
        <w:numPr>
          <w:ilvl w:val="0"/>
          <w:numId w:val="28"/>
        </w:numPr>
        <w:tabs>
          <w:tab w:val="left" w:pos="993"/>
        </w:tabs>
        <w:ind w:left="0" w:firstLine="709"/>
        <w:contextualSpacing w:val="0"/>
        <w:rPr>
          <w:szCs w:val="28"/>
        </w:rPr>
      </w:pPr>
      <w:r w:rsidRPr="00856139">
        <w:rPr>
          <w:szCs w:val="28"/>
        </w:rPr>
        <w:t xml:space="preserve">Trong quá trình thực hiện phúc khảo, các thành viên tham gia việc phúc khảo phải giữ bí mật </w:t>
      </w:r>
      <w:r w:rsidR="005E5040" w:rsidRPr="00856139">
        <w:rPr>
          <w:szCs w:val="28"/>
        </w:rPr>
        <w:t>thông tin</w:t>
      </w:r>
      <w:r w:rsidRPr="00856139">
        <w:rPr>
          <w:szCs w:val="28"/>
        </w:rPr>
        <w:t xml:space="preserve"> </w:t>
      </w:r>
      <w:r w:rsidR="005E5040" w:rsidRPr="00856139">
        <w:rPr>
          <w:szCs w:val="28"/>
        </w:rPr>
        <w:t xml:space="preserve">về </w:t>
      </w:r>
      <w:r w:rsidRPr="00856139">
        <w:rPr>
          <w:szCs w:val="28"/>
        </w:rPr>
        <w:t>số báo danh và thông tin cá nhân của thí sinh với số phách.</w:t>
      </w:r>
    </w:p>
    <w:p w14:paraId="68C647A4" w14:textId="4E9DFE3D" w:rsidR="00BD40E5" w:rsidRPr="00856139" w:rsidRDefault="00BD40E5" w:rsidP="002979C1">
      <w:pPr>
        <w:pStyle w:val="ListParagraph"/>
        <w:numPr>
          <w:ilvl w:val="0"/>
          <w:numId w:val="28"/>
        </w:numPr>
        <w:tabs>
          <w:tab w:val="left" w:pos="993"/>
        </w:tabs>
        <w:ind w:left="0" w:firstLine="709"/>
        <w:contextualSpacing w:val="0"/>
        <w:rPr>
          <w:spacing w:val="-2"/>
          <w:szCs w:val="28"/>
        </w:rPr>
      </w:pPr>
      <w:r w:rsidRPr="00856139">
        <w:rPr>
          <w:spacing w:val="-2"/>
          <w:szCs w:val="28"/>
        </w:rPr>
        <w:t xml:space="preserve">Không chấm phúc khảo đối với các </w:t>
      </w:r>
      <w:r w:rsidR="003A5262" w:rsidRPr="00856139">
        <w:rPr>
          <w:spacing w:val="-2"/>
          <w:szCs w:val="28"/>
        </w:rPr>
        <w:t xml:space="preserve">bài làm có </w:t>
      </w:r>
      <w:r w:rsidRPr="00856139">
        <w:rPr>
          <w:spacing w:val="-2"/>
          <w:szCs w:val="28"/>
        </w:rPr>
        <w:t>đơn đề nghị phúc khảo nhận được sau thời hạn quy định (tính theo dấu bưu điện nếu đơn được gửi theo đường bưu chính); không chấm phúc khảo đối với các</w:t>
      </w:r>
      <w:r w:rsidR="003A5262" w:rsidRPr="00856139">
        <w:rPr>
          <w:spacing w:val="-2"/>
          <w:szCs w:val="28"/>
        </w:rPr>
        <w:t xml:space="preserve"> bài làm</w:t>
      </w:r>
      <w:r w:rsidRPr="00856139">
        <w:rPr>
          <w:spacing w:val="-2"/>
          <w:szCs w:val="28"/>
        </w:rPr>
        <w:t xml:space="preserve"> </w:t>
      </w:r>
      <w:r w:rsidR="003A23C0" w:rsidRPr="00856139">
        <w:rPr>
          <w:spacing w:val="-2"/>
          <w:szCs w:val="28"/>
        </w:rPr>
        <w:t xml:space="preserve">có </w:t>
      </w:r>
      <w:r w:rsidRPr="00856139">
        <w:rPr>
          <w:spacing w:val="-2"/>
          <w:szCs w:val="28"/>
        </w:rPr>
        <w:t xml:space="preserve">đơn được gửi bằng thư điện tử, </w:t>
      </w:r>
      <w:proofErr w:type="spellStart"/>
      <w:r w:rsidRPr="00856139">
        <w:rPr>
          <w:spacing w:val="-2"/>
          <w:szCs w:val="28"/>
        </w:rPr>
        <w:t>fax</w:t>
      </w:r>
      <w:proofErr w:type="spellEnd"/>
      <w:r w:rsidRPr="00856139">
        <w:rPr>
          <w:spacing w:val="-2"/>
          <w:szCs w:val="28"/>
        </w:rPr>
        <w:t xml:space="preserve">, </w:t>
      </w:r>
      <w:proofErr w:type="spellStart"/>
      <w:r w:rsidRPr="00856139">
        <w:rPr>
          <w:spacing w:val="-2"/>
          <w:szCs w:val="28"/>
        </w:rPr>
        <w:t>telex</w:t>
      </w:r>
      <w:proofErr w:type="spellEnd"/>
      <w:r w:rsidRPr="00856139">
        <w:rPr>
          <w:spacing w:val="-2"/>
          <w:szCs w:val="28"/>
        </w:rPr>
        <w:t>.</w:t>
      </w:r>
    </w:p>
    <w:p w14:paraId="19B74143" w14:textId="24BF430D" w:rsidR="00BD40E5" w:rsidRPr="00856139" w:rsidRDefault="00BD40E5" w:rsidP="00E100BB">
      <w:pPr>
        <w:pStyle w:val="Heading3"/>
        <w:tabs>
          <w:tab w:val="clear" w:pos="1134"/>
          <w:tab w:val="left" w:pos="1701"/>
        </w:tabs>
        <w:ind w:left="0" w:firstLine="720"/>
      </w:pPr>
      <w:bookmarkStart w:id="88" w:name="dieu_30"/>
      <w:r w:rsidRPr="00856139">
        <w:lastRenderedPageBreak/>
        <w:t xml:space="preserve"> </w:t>
      </w:r>
      <w:bookmarkStart w:id="89" w:name="_Toc186842485"/>
      <w:r w:rsidRPr="00856139">
        <w:t>Xử lý kết quả thi sau khi có kết quả phúc khảo</w:t>
      </w:r>
      <w:bookmarkEnd w:id="88"/>
      <w:r w:rsidRPr="00856139">
        <w:t xml:space="preserve"> bài thi trên giấy</w:t>
      </w:r>
      <w:bookmarkEnd w:id="89"/>
    </w:p>
    <w:p w14:paraId="264F6349" w14:textId="033E0AB5" w:rsidR="00BD40E5" w:rsidRPr="00856139" w:rsidRDefault="0051039C" w:rsidP="002979C1">
      <w:pPr>
        <w:pStyle w:val="ListParagraph"/>
        <w:numPr>
          <w:ilvl w:val="0"/>
          <w:numId w:val="31"/>
        </w:numPr>
        <w:tabs>
          <w:tab w:val="left" w:pos="993"/>
        </w:tabs>
        <w:ind w:left="0" w:firstLine="709"/>
        <w:contextualSpacing w:val="0"/>
        <w:rPr>
          <w:szCs w:val="28"/>
        </w:rPr>
      </w:pPr>
      <w:r w:rsidRPr="00856139">
        <w:rPr>
          <w:szCs w:val="28"/>
        </w:rPr>
        <w:t xml:space="preserve">Chủ tịch </w:t>
      </w:r>
      <w:r w:rsidR="00BD40E5" w:rsidRPr="00856139">
        <w:rPr>
          <w:szCs w:val="28"/>
        </w:rPr>
        <w:t>Hội đồng xem xét, quyết định việc xử lý kết quả thi sau khi có kết quả phúc khảo như sau:</w:t>
      </w:r>
    </w:p>
    <w:p w14:paraId="4EA0A6FC" w14:textId="77777777" w:rsidR="00BD40E5" w:rsidRPr="00856139" w:rsidRDefault="00BD40E5" w:rsidP="00E100BB">
      <w:pPr>
        <w:rPr>
          <w:szCs w:val="28"/>
        </w:rPr>
      </w:pPr>
      <w:r w:rsidRPr="00856139">
        <w:rPr>
          <w:szCs w:val="28"/>
        </w:rPr>
        <w:t>Trường hợp bài làm có kết quả phúc khảo và kết quả chấm thi (đã được công bố) chênh lệch dưới 05 (năm) điểm thì điều chỉnh kết quả thi theo kết quả phúc khảo.</w:t>
      </w:r>
    </w:p>
    <w:p w14:paraId="0432E59F" w14:textId="77777777" w:rsidR="00BD40E5" w:rsidRPr="00856139" w:rsidRDefault="00BD40E5" w:rsidP="00E100BB">
      <w:pPr>
        <w:rPr>
          <w:szCs w:val="28"/>
        </w:rPr>
      </w:pPr>
      <w:r w:rsidRPr="00856139">
        <w:rPr>
          <w:szCs w:val="28"/>
        </w:rPr>
        <w:t>Trường hợp bài làm có kết quả phúc khảo và kết quả chấm thi (đã được công bố) chênh lệch từ 05 (năm) điểm trở lên thì Chủ tịch Hội đồng tổ chức đối thoại trực tiếp giữa Trưởng ban chấm thi và Trưởng ban chấm phúc khảo (có ghi biên bản). Sau khi đối thoại, Chủ tịch Hội đồng quyết định điểm chấm phúc khảo và điều chỉnh điểm bài làm theo điểm chấm phúc khảo.</w:t>
      </w:r>
    </w:p>
    <w:p w14:paraId="2F9FB099" w14:textId="77777777" w:rsidR="00BD40E5" w:rsidRPr="00856139" w:rsidRDefault="00BD40E5" w:rsidP="00E100BB">
      <w:pPr>
        <w:rPr>
          <w:szCs w:val="28"/>
        </w:rPr>
      </w:pPr>
      <w:r w:rsidRPr="00856139">
        <w:rPr>
          <w:szCs w:val="28"/>
        </w:rPr>
        <w:t>Trường hợp có đủ cơ sở xác định là có tiêu cực thì Chủ tịch Hội đồng báo cáo người đứng đầu cơ quan, đơn vị có thẩm quyền tuyển dụng công chức, viên chức, tổ chức thi nâng ngạch công chức xem xét, xử lý theo quy định của pháp luật.</w:t>
      </w:r>
    </w:p>
    <w:p w14:paraId="1C469B07" w14:textId="77777777" w:rsidR="00BD40E5" w:rsidRPr="00856139" w:rsidRDefault="00BD40E5" w:rsidP="002979C1">
      <w:pPr>
        <w:pStyle w:val="ListParagraph"/>
        <w:numPr>
          <w:ilvl w:val="0"/>
          <w:numId w:val="31"/>
        </w:numPr>
        <w:tabs>
          <w:tab w:val="left" w:pos="993"/>
        </w:tabs>
        <w:ind w:left="0" w:firstLine="709"/>
        <w:contextualSpacing w:val="0"/>
        <w:rPr>
          <w:szCs w:val="28"/>
        </w:rPr>
      </w:pPr>
      <w:r w:rsidRPr="00856139">
        <w:rPr>
          <w:szCs w:val="28"/>
        </w:rPr>
        <w:t>Kết quả được công nhận sau khi chấm phúc khảo là kết quả thi chính thức của thí sinh dự thi.</w:t>
      </w:r>
    </w:p>
    <w:p w14:paraId="4ABB92AB" w14:textId="49BE92D1" w:rsidR="00A158FD" w:rsidRPr="00856139" w:rsidRDefault="00A158FD" w:rsidP="001D4043">
      <w:pPr>
        <w:pStyle w:val="Heading2"/>
      </w:pPr>
      <w:r w:rsidRPr="00856139">
        <w:t xml:space="preserve">Mục 4. </w:t>
      </w:r>
      <w:r w:rsidR="00E100BB" w:rsidRPr="00856139">
        <w:t>TỔ CHỨC THI PHỎNG VẤN, VẤN ĐÁP, THỰC HÀNH, BẢO VỆ ĐỀ ÁN</w:t>
      </w:r>
    </w:p>
    <w:p w14:paraId="2E9C6D52" w14:textId="2289D6CF" w:rsidR="00A158FD" w:rsidRPr="00856139" w:rsidRDefault="00415399" w:rsidP="00E100BB">
      <w:pPr>
        <w:pStyle w:val="Heading3"/>
        <w:tabs>
          <w:tab w:val="clear" w:pos="1134"/>
          <w:tab w:val="left" w:pos="1701"/>
        </w:tabs>
        <w:ind w:left="0" w:firstLine="720"/>
        <w:rPr>
          <w:szCs w:val="28"/>
        </w:rPr>
      </w:pPr>
      <w:r w:rsidRPr="00856139">
        <w:rPr>
          <w:szCs w:val="28"/>
        </w:rPr>
        <w:t xml:space="preserve"> </w:t>
      </w:r>
      <w:r w:rsidR="00C73554" w:rsidRPr="00856139">
        <w:rPr>
          <w:szCs w:val="28"/>
        </w:rPr>
        <w:t>C</w:t>
      </w:r>
      <w:r w:rsidR="00A158FD" w:rsidRPr="00856139">
        <w:rPr>
          <w:szCs w:val="28"/>
        </w:rPr>
        <w:t>ông tác chuẩn bị cho bài thi</w:t>
      </w:r>
      <w:r w:rsidR="00034F6E" w:rsidRPr="00856139">
        <w:rPr>
          <w:szCs w:val="28"/>
        </w:rPr>
        <w:t xml:space="preserve"> </w:t>
      </w:r>
      <w:r w:rsidR="00A158FD" w:rsidRPr="00856139">
        <w:t>phỏng</w:t>
      </w:r>
      <w:r w:rsidRPr="00856139">
        <w:t xml:space="preserve"> </w:t>
      </w:r>
      <w:r w:rsidR="00A158FD" w:rsidRPr="00856139">
        <w:t>vấn, vấn đáp, thực hành</w:t>
      </w:r>
      <w:r w:rsidR="003014B1" w:rsidRPr="00856139">
        <w:t xml:space="preserve">, </w:t>
      </w:r>
      <w:r w:rsidR="00521748" w:rsidRPr="00856139">
        <w:t>bảo vệ</w:t>
      </w:r>
      <w:r w:rsidR="003014B1" w:rsidRPr="00856139">
        <w:t xml:space="preserve"> đề án</w:t>
      </w:r>
    </w:p>
    <w:p w14:paraId="01EDA009" w14:textId="77777777" w:rsidR="0072476F" w:rsidRPr="00856139" w:rsidRDefault="00753461" w:rsidP="002979C1">
      <w:pPr>
        <w:pStyle w:val="ListParagraph"/>
        <w:numPr>
          <w:ilvl w:val="2"/>
          <w:numId w:val="44"/>
        </w:numPr>
        <w:tabs>
          <w:tab w:val="left" w:pos="993"/>
        </w:tabs>
        <w:ind w:left="0" w:firstLine="709"/>
        <w:contextualSpacing w:val="0"/>
        <w:rPr>
          <w:szCs w:val="28"/>
        </w:rPr>
      </w:pPr>
      <w:r w:rsidRPr="00856139">
        <w:rPr>
          <w:szCs w:val="28"/>
        </w:rPr>
        <w:t>Phòng thi</w:t>
      </w:r>
      <w:r w:rsidR="0072476F" w:rsidRPr="00856139">
        <w:rPr>
          <w:szCs w:val="28"/>
        </w:rPr>
        <w:t>:</w:t>
      </w:r>
    </w:p>
    <w:p w14:paraId="55443DF0" w14:textId="73F0D5A7" w:rsidR="0072476F" w:rsidRPr="00856139" w:rsidRDefault="0072476F" w:rsidP="002979C1">
      <w:pPr>
        <w:pStyle w:val="ListParagraph"/>
        <w:numPr>
          <w:ilvl w:val="0"/>
          <w:numId w:val="54"/>
        </w:numPr>
        <w:tabs>
          <w:tab w:val="left" w:pos="993"/>
        </w:tabs>
        <w:ind w:left="0" w:firstLine="709"/>
        <w:contextualSpacing w:val="0"/>
        <w:rPr>
          <w:szCs w:val="28"/>
        </w:rPr>
      </w:pPr>
      <w:r w:rsidRPr="00856139">
        <w:rPr>
          <w:szCs w:val="28"/>
        </w:rPr>
        <w:t xml:space="preserve">Phòng thi </w:t>
      </w:r>
      <w:r w:rsidR="00753461" w:rsidRPr="00856139">
        <w:rPr>
          <w:szCs w:val="28"/>
        </w:rPr>
        <w:t xml:space="preserve">được bố trí phù hợp với nội dung, cách thức tổ chức thi </w:t>
      </w:r>
      <w:r w:rsidR="00753461" w:rsidRPr="00856139">
        <w:t>phỏng vấn, vấn đáp, thực hành</w:t>
      </w:r>
      <w:r w:rsidR="00521748" w:rsidRPr="00856139">
        <w:t>, bảo vệ đề án</w:t>
      </w:r>
      <w:r w:rsidR="00353C6C" w:rsidRPr="00856139">
        <w:rPr>
          <w:szCs w:val="28"/>
        </w:rPr>
        <w:t xml:space="preserve"> trên nguyên tắc </w:t>
      </w:r>
      <w:r w:rsidR="009E3181" w:rsidRPr="00856139">
        <w:rPr>
          <w:szCs w:val="28"/>
        </w:rPr>
        <w:t xml:space="preserve">bảo đảm </w:t>
      </w:r>
      <w:r w:rsidR="00353C6C" w:rsidRPr="00856139">
        <w:rPr>
          <w:szCs w:val="28"/>
        </w:rPr>
        <w:t xml:space="preserve">phần thi của </w:t>
      </w:r>
      <w:r w:rsidR="00AB6B52" w:rsidRPr="00856139">
        <w:rPr>
          <w:szCs w:val="28"/>
        </w:rPr>
        <w:t xml:space="preserve">mỗi </w:t>
      </w:r>
      <w:r w:rsidR="00353C6C" w:rsidRPr="00856139">
        <w:rPr>
          <w:szCs w:val="28"/>
        </w:rPr>
        <w:t xml:space="preserve">thí sinh được thực hiện độc lập, không ảnh hưởng </w:t>
      </w:r>
      <w:r w:rsidR="009E3181" w:rsidRPr="00856139">
        <w:rPr>
          <w:szCs w:val="28"/>
        </w:rPr>
        <w:t>và không chịu ảnh hưởng từ phần thi của thí sinh khác</w:t>
      </w:r>
      <w:r w:rsidRPr="00856139">
        <w:rPr>
          <w:szCs w:val="28"/>
        </w:rPr>
        <w:t xml:space="preserve">; cách âm với phòng chờ cho thí sinh chưa thực hiện bài thi; có lối đi ra không qua phòng chờ nhằm </w:t>
      </w:r>
      <w:r w:rsidR="00325823" w:rsidRPr="00856139">
        <w:rPr>
          <w:szCs w:val="28"/>
        </w:rPr>
        <w:t xml:space="preserve">bảo </w:t>
      </w:r>
      <w:r w:rsidRPr="00856139">
        <w:rPr>
          <w:szCs w:val="28"/>
        </w:rPr>
        <w:t>đảm thí sinh sau khi phỏng vấn không tiếp xúc, trao đổi nội dung bài thi với các thí sinh trong phòng chờ</w:t>
      </w:r>
      <w:r w:rsidR="009E3181" w:rsidRPr="00856139">
        <w:rPr>
          <w:szCs w:val="28"/>
        </w:rPr>
        <w:t>.</w:t>
      </w:r>
    </w:p>
    <w:p w14:paraId="59F75B35" w14:textId="764D3E4F" w:rsidR="0072476F" w:rsidRPr="00856139" w:rsidRDefault="0072476F" w:rsidP="002979C1">
      <w:pPr>
        <w:pStyle w:val="ListParagraph"/>
        <w:numPr>
          <w:ilvl w:val="0"/>
          <w:numId w:val="54"/>
        </w:numPr>
        <w:tabs>
          <w:tab w:val="left" w:pos="993"/>
        </w:tabs>
        <w:ind w:left="0" w:firstLine="709"/>
        <w:contextualSpacing w:val="0"/>
        <w:rPr>
          <w:szCs w:val="28"/>
        </w:rPr>
      </w:pPr>
      <w:r w:rsidRPr="00856139">
        <w:t>Đối với phỏng vấn, vấn đáp,</w:t>
      </w:r>
      <w:r w:rsidR="00521748" w:rsidRPr="00856139">
        <w:t xml:space="preserve"> bảo vệ đề án, phòng thi</w:t>
      </w:r>
      <w:r w:rsidR="00DD2FD0" w:rsidRPr="00856139">
        <w:t xml:space="preserve"> </w:t>
      </w:r>
      <w:r w:rsidR="00521748" w:rsidRPr="00856139">
        <w:t xml:space="preserve">được </w:t>
      </w:r>
      <w:r w:rsidR="00DD2FD0" w:rsidRPr="00856139">
        <w:t>bố trí tại các phòng riêng biệt</w:t>
      </w:r>
      <w:r w:rsidRPr="00856139">
        <w:t>;</w:t>
      </w:r>
      <w:r w:rsidR="00DD2FD0" w:rsidRPr="00856139">
        <w:t xml:space="preserve"> </w:t>
      </w:r>
      <w:r w:rsidRPr="00856139">
        <w:t>t</w:t>
      </w:r>
      <w:r w:rsidR="00DD2FD0" w:rsidRPr="00856139">
        <w:t xml:space="preserve">rường hợp phải bố trí </w:t>
      </w:r>
      <w:r w:rsidR="00AB6B52" w:rsidRPr="00856139">
        <w:t xml:space="preserve">nhiều bàn phỏng vấn, vấn đáp, chấm thi bảo vệ đề án </w:t>
      </w:r>
      <w:r w:rsidR="00DD2FD0" w:rsidRPr="00856139">
        <w:t xml:space="preserve">trong cùng </w:t>
      </w:r>
      <w:r w:rsidRPr="00856139">
        <w:t>0</w:t>
      </w:r>
      <w:r w:rsidR="00DD2FD0" w:rsidRPr="00856139">
        <w:t xml:space="preserve">1 phòng thì phải đảm bảo </w:t>
      </w:r>
      <w:r w:rsidRPr="00856139">
        <w:t xml:space="preserve">có vách ngăn và </w:t>
      </w:r>
      <w:r w:rsidR="00DD2FD0" w:rsidRPr="00856139">
        <w:t>khoảng cách</w:t>
      </w:r>
      <w:r w:rsidRPr="00856139">
        <w:t xml:space="preserve"> giữa các bàn </w:t>
      </w:r>
      <w:r w:rsidR="00DD2FD0" w:rsidRPr="00856139">
        <w:t xml:space="preserve">đủ xa </w:t>
      </w:r>
      <w:r w:rsidRPr="00856139">
        <w:t>bảo đảm nguyên tắc quy định tại điểm a khoản này</w:t>
      </w:r>
      <w:r w:rsidR="00DD2FD0" w:rsidRPr="00856139">
        <w:t>.</w:t>
      </w:r>
      <w:r w:rsidRPr="00856139">
        <w:t xml:space="preserve"> Khoảng cách giữa vị trí của thành viên phỏng vấn, vấn đáp</w:t>
      </w:r>
      <w:r w:rsidR="00AB6B52" w:rsidRPr="00856139">
        <w:t>, chấm thi bảo vệ đề án</w:t>
      </w:r>
      <w:r w:rsidRPr="00856139">
        <w:t xml:space="preserve"> và thí sinh dự thi </w:t>
      </w:r>
      <w:r w:rsidR="00AD1910" w:rsidRPr="00856139">
        <w:t>tối thiểu là 01 mét và bảo đảm việc giao tiếp thuận lợi.</w:t>
      </w:r>
    </w:p>
    <w:p w14:paraId="4FE5682B" w14:textId="72A47D01" w:rsidR="00753461" w:rsidRPr="00856139" w:rsidRDefault="00A3387F" w:rsidP="002979C1">
      <w:pPr>
        <w:pStyle w:val="ListParagraph"/>
        <w:numPr>
          <w:ilvl w:val="2"/>
          <w:numId w:val="44"/>
        </w:numPr>
        <w:tabs>
          <w:tab w:val="left" w:pos="993"/>
        </w:tabs>
        <w:ind w:left="0" w:firstLine="709"/>
        <w:contextualSpacing w:val="0"/>
        <w:rPr>
          <w:szCs w:val="28"/>
        </w:rPr>
      </w:pPr>
      <w:r w:rsidRPr="00856139">
        <w:rPr>
          <w:szCs w:val="28"/>
        </w:rPr>
        <w:t>Đề thi</w:t>
      </w:r>
      <w:r w:rsidR="00753461" w:rsidRPr="00856139">
        <w:rPr>
          <w:szCs w:val="28"/>
        </w:rPr>
        <w:t>, câu hỏi thi</w:t>
      </w:r>
      <w:r w:rsidRPr="00856139">
        <w:rPr>
          <w:szCs w:val="28"/>
        </w:rPr>
        <w:t xml:space="preserve"> phỏng vấn</w:t>
      </w:r>
      <w:r w:rsidR="007A14C0" w:rsidRPr="00856139">
        <w:rPr>
          <w:szCs w:val="28"/>
        </w:rPr>
        <w:t>, vấn đáp, thực hành</w:t>
      </w:r>
      <w:r w:rsidR="00753461" w:rsidRPr="00856139">
        <w:rPr>
          <w:szCs w:val="28"/>
        </w:rPr>
        <w:t>:</w:t>
      </w:r>
    </w:p>
    <w:p w14:paraId="7D81E5D4" w14:textId="60D401B0" w:rsidR="00753461" w:rsidRPr="00856139" w:rsidRDefault="00753461" w:rsidP="002979C1">
      <w:pPr>
        <w:pStyle w:val="ListParagraph"/>
        <w:numPr>
          <w:ilvl w:val="0"/>
          <w:numId w:val="15"/>
        </w:numPr>
        <w:tabs>
          <w:tab w:val="left" w:pos="993"/>
        </w:tabs>
        <w:ind w:left="0" w:firstLine="709"/>
        <w:contextualSpacing w:val="0"/>
        <w:rPr>
          <w:szCs w:val="28"/>
        </w:rPr>
      </w:pPr>
      <w:r w:rsidRPr="00856139">
        <w:rPr>
          <w:szCs w:val="28"/>
        </w:rPr>
        <w:t>Đề thi được xây dựng có kèm theo hướng dẫn chấm điểm, phiếu chấm điểm thể hiện các mục tiêu cụ thể cần đánh giá, chấm điểm.</w:t>
      </w:r>
    </w:p>
    <w:p w14:paraId="2B6655FD" w14:textId="3CCF0934" w:rsidR="000B012E" w:rsidRPr="00856139" w:rsidRDefault="000B012E" w:rsidP="002979C1">
      <w:pPr>
        <w:pStyle w:val="ListParagraph"/>
        <w:numPr>
          <w:ilvl w:val="0"/>
          <w:numId w:val="15"/>
        </w:numPr>
        <w:tabs>
          <w:tab w:val="left" w:pos="993"/>
        </w:tabs>
        <w:ind w:left="0" w:firstLine="709"/>
        <w:contextualSpacing w:val="0"/>
        <w:rPr>
          <w:szCs w:val="28"/>
        </w:rPr>
      </w:pPr>
      <w:r w:rsidRPr="00856139">
        <w:rPr>
          <w:szCs w:val="28"/>
        </w:rPr>
        <w:t>Câu hỏi thi phỏng vấn phải căn cứ vào tính chất, đặc điểm của hoạt động công vụ</w:t>
      </w:r>
      <w:r w:rsidR="005868CF" w:rsidRPr="00856139">
        <w:rPr>
          <w:szCs w:val="28"/>
        </w:rPr>
        <w:t xml:space="preserve"> nhằm</w:t>
      </w:r>
      <w:r w:rsidRPr="00856139">
        <w:rPr>
          <w:szCs w:val="28"/>
        </w:rPr>
        <w:t xml:space="preserve"> </w:t>
      </w:r>
      <w:r w:rsidR="005868CF" w:rsidRPr="00856139">
        <w:rPr>
          <w:szCs w:val="28"/>
        </w:rPr>
        <w:t xml:space="preserve">tập trung đánh giá về năng lực: tư duy, giao tiếp, phán đoán tình huống, học hỏi, phát triển, diễn đạt, thái độ và các năng lực khác theo yêu cầu </w:t>
      </w:r>
      <w:r w:rsidRPr="00856139">
        <w:rPr>
          <w:szCs w:val="28"/>
        </w:rPr>
        <w:t xml:space="preserve">của </w:t>
      </w:r>
      <w:r w:rsidRPr="00856139">
        <w:rPr>
          <w:szCs w:val="28"/>
        </w:rPr>
        <w:lastRenderedPageBreak/>
        <w:t>vị trí việc làm công chức cần tuyển dụng. Câu hỏi thi vấn đáp phải căn cứ vào tính chất, đặc điểm hoạt động nghề nghiệp</w:t>
      </w:r>
      <w:r w:rsidR="005868CF" w:rsidRPr="00856139">
        <w:rPr>
          <w:szCs w:val="28"/>
        </w:rPr>
        <w:t xml:space="preserve"> nhằm kiểm tra kiến thức, kỹ năng hoạt động nghề nghiệp của người dự tuyển theo yêu cầu</w:t>
      </w:r>
      <w:r w:rsidRPr="00856139">
        <w:rPr>
          <w:szCs w:val="28"/>
        </w:rPr>
        <w:t xml:space="preserve"> của vị trí việc làm viên chức cần tuyển dụng. </w:t>
      </w:r>
      <w:bookmarkStart w:id="90" w:name="_Hlk187679719"/>
      <w:r w:rsidRPr="00856139">
        <w:rPr>
          <w:szCs w:val="28"/>
        </w:rPr>
        <w:t>Số lượng câu hỏi thi</w:t>
      </w:r>
      <w:r w:rsidR="007A14C0" w:rsidRPr="00856139">
        <w:rPr>
          <w:szCs w:val="28"/>
        </w:rPr>
        <w:t xml:space="preserve"> trong đề thi</w:t>
      </w:r>
      <w:r w:rsidR="00D76D4D" w:rsidRPr="00856139">
        <w:rPr>
          <w:szCs w:val="28"/>
        </w:rPr>
        <w:t xml:space="preserve"> </w:t>
      </w:r>
      <w:r w:rsidRPr="00856139">
        <w:rPr>
          <w:szCs w:val="28"/>
        </w:rPr>
        <w:t>được xây dựng tối thiểu bằng số thành viên Ban phỏng vấn, Ban kiểm tra sát hạch thực hiện phỏng vấn, vấn đáp theo quy định của từng bài thi.</w:t>
      </w:r>
      <w:bookmarkEnd w:id="90"/>
    </w:p>
    <w:p w14:paraId="158D6B19" w14:textId="19822BC1" w:rsidR="00753461" w:rsidRPr="00856139" w:rsidRDefault="00753461" w:rsidP="002979C1">
      <w:pPr>
        <w:pStyle w:val="ListParagraph"/>
        <w:numPr>
          <w:ilvl w:val="0"/>
          <w:numId w:val="15"/>
        </w:numPr>
        <w:tabs>
          <w:tab w:val="left" w:pos="993"/>
        </w:tabs>
        <w:ind w:left="0" w:firstLine="709"/>
        <w:contextualSpacing w:val="0"/>
        <w:rPr>
          <w:szCs w:val="28"/>
        </w:rPr>
      </w:pPr>
      <w:r w:rsidRPr="00856139">
        <w:rPr>
          <w:szCs w:val="28"/>
        </w:rPr>
        <w:t xml:space="preserve">Nội dung, số lượng câu hỏi thi thực hành phải căn cứ vào tính chất, đặc điểm hoạt động nghề nghiệp </w:t>
      </w:r>
      <w:r w:rsidR="005868CF" w:rsidRPr="00856139">
        <w:rPr>
          <w:szCs w:val="28"/>
        </w:rPr>
        <w:t xml:space="preserve">nhằm kiểm tra kiến thức, kỹ năng hoạt động nghề nghiệp của người dự tuyển theo yêu cầu </w:t>
      </w:r>
      <w:r w:rsidRPr="00856139">
        <w:rPr>
          <w:szCs w:val="28"/>
        </w:rPr>
        <w:t>của vị trí việc làm viên chức cần tuyển dụng; phù hợp với thời gian thi do người đứng đầu cơ quan có thẩm quyền tuyển dụng quyết định.</w:t>
      </w:r>
    </w:p>
    <w:p w14:paraId="049FAA09" w14:textId="618ACB4B" w:rsidR="008B214B" w:rsidRPr="00856139" w:rsidRDefault="00D76D4D" w:rsidP="002979C1">
      <w:pPr>
        <w:pStyle w:val="ListParagraph"/>
        <w:numPr>
          <w:ilvl w:val="0"/>
          <w:numId w:val="15"/>
        </w:numPr>
        <w:tabs>
          <w:tab w:val="left" w:pos="993"/>
        </w:tabs>
        <w:ind w:left="0" w:firstLine="709"/>
        <w:contextualSpacing w:val="0"/>
      </w:pPr>
      <w:bookmarkStart w:id="91" w:name="_Hlk187671931"/>
      <w:r w:rsidRPr="00856139">
        <w:rPr>
          <w:szCs w:val="28"/>
        </w:rPr>
        <w:t>N</w:t>
      </w:r>
      <w:r w:rsidR="008B214B" w:rsidRPr="00856139">
        <w:rPr>
          <w:szCs w:val="28"/>
        </w:rPr>
        <w:t>goài các câu hỏi thi</w:t>
      </w:r>
      <w:r w:rsidR="007A14C0" w:rsidRPr="00856139">
        <w:rPr>
          <w:szCs w:val="28"/>
        </w:rPr>
        <w:t xml:space="preserve"> trong đề thi</w:t>
      </w:r>
      <w:r w:rsidR="008B214B" w:rsidRPr="00856139">
        <w:rPr>
          <w:szCs w:val="28"/>
        </w:rPr>
        <w:t xml:space="preserve">, </w:t>
      </w:r>
      <w:r w:rsidR="00C21DF2" w:rsidRPr="00856139">
        <w:rPr>
          <w:szCs w:val="28"/>
        </w:rPr>
        <w:t xml:space="preserve">để phục vụ việc đánh giá, chấm điểm, phân loại thí sinh đạt hiệu quả tốt nhất, </w:t>
      </w:r>
      <w:r w:rsidR="008B214B" w:rsidRPr="00856139">
        <w:rPr>
          <w:szCs w:val="28"/>
        </w:rPr>
        <w:t>thành viên Ban phỏng vấn, Ban kiểm tra sát hạch có thể hỏi các câu hỏi khác liên quan</w:t>
      </w:r>
      <w:r w:rsidR="00C21DF2" w:rsidRPr="00856139">
        <w:rPr>
          <w:szCs w:val="28"/>
        </w:rPr>
        <w:t xml:space="preserve"> </w:t>
      </w:r>
      <w:r w:rsidR="008B214B" w:rsidRPr="00856139">
        <w:rPr>
          <w:szCs w:val="28"/>
        </w:rPr>
        <w:t xml:space="preserve">nhưng phải bảo đảm không làm thời gian </w:t>
      </w:r>
      <w:r w:rsidR="00753461" w:rsidRPr="00856139">
        <w:rPr>
          <w:szCs w:val="28"/>
        </w:rPr>
        <w:t>làm bài</w:t>
      </w:r>
      <w:r w:rsidR="008B214B" w:rsidRPr="00856139">
        <w:rPr>
          <w:szCs w:val="28"/>
        </w:rPr>
        <w:t xml:space="preserve"> của thí sinh vượt quá thời gian thi theo quy định</w:t>
      </w:r>
      <w:r w:rsidR="00C21DF2" w:rsidRPr="00856139">
        <w:rPr>
          <w:szCs w:val="28"/>
        </w:rPr>
        <w:t>. Các câu hỏi phải</w:t>
      </w:r>
      <w:r w:rsidR="001027FF" w:rsidRPr="00856139">
        <w:rPr>
          <w:szCs w:val="28"/>
        </w:rPr>
        <w:t xml:space="preserve"> </w:t>
      </w:r>
      <w:r w:rsidR="008B214B" w:rsidRPr="00856139">
        <w:rPr>
          <w:szCs w:val="28"/>
        </w:rPr>
        <w:t xml:space="preserve">đáp ứng yêu cầu về câu hỏi thi theo quy định tại </w:t>
      </w:r>
      <w:r w:rsidR="00753461" w:rsidRPr="00856139">
        <w:rPr>
          <w:szCs w:val="28"/>
        </w:rPr>
        <w:t>Quy chế</w:t>
      </w:r>
      <w:r w:rsidRPr="00856139">
        <w:rPr>
          <w:szCs w:val="28"/>
        </w:rPr>
        <w:t xml:space="preserve"> này</w:t>
      </w:r>
      <w:r w:rsidR="00C21DF2" w:rsidRPr="00856139">
        <w:rPr>
          <w:szCs w:val="28"/>
        </w:rPr>
        <w:t>; thành viên Ban phỏng vấn, Ban kiểm tra sát hạch chịu trách nhiệm về các câu hỏi và việc chấm điểm của mình</w:t>
      </w:r>
      <w:r w:rsidR="008B214B" w:rsidRPr="00856139">
        <w:rPr>
          <w:szCs w:val="28"/>
        </w:rPr>
        <w:t>.</w:t>
      </w:r>
      <w:bookmarkEnd w:id="91"/>
    </w:p>
    <w:p w14:paraId="737F3250" w14:textId="05E3B4DA" w:rsidR="003014B1" w:rsidRPr="00856139" w:rsidRDefault="00415399" w:rsidP="00E100BB">
      <w:pPr>
        <w:pStyle w:val="Heading3"/>
        <w:tabs>
          <w:tab w:val="clear" w:pos="1134"/>
          <w:tab w:val="left" w:pos="1701"/>
        </w:tabs>
        <w:ind w:left="0" w:firstLine="720"/>
        <w:rPr>
          <w:spacing w:val="-4"/>
        </w:rPr>
      </w:pPr>
      <w:r w:rsidRPr="00856139">
        <w:rPr>
          <w:spacing w:val="-4"/>
        </w:rPr>
        <w:t xml:space="preserve"> </w:t>
      </w:r>
      <w:r w:rsidR="003014B1" w:rsidRPr="00856139">
        <w:rPr>
          <w:spacing w:val="-4"/>
        </w:rPr>
        <w:t>Tổ chức họp Ban phỏng vấn, Ban kiểm tra sát hạch</w:t>
      </w:r>
      <w:r w:rsidR="00AA4D8E" w:rsidRPr="00856139">
        <w:rPr>
          <w:spacing w:val="-4"/>
        </w:rPr>
        <w:t>,</w:t>
      </w:r>
      <w:r w:rsidR="00034F6E" w:rsidRPr="00856139">
        <w:rPr>
          <w:spacing w:val="-4"/>
        </w:rPr>
        <w:t xml:space="preserve"> </w:t>
      </w:r>
      <w:r w:rsidR="00AA4D8E" w:rsidRPr="00856139">
        <w:rPr>
          <w:spacing w:val="-4"/>
        </w:rPr>
        <w:t>Ban chấm thi</w:t>
      </w:r>
    </w:p>
    <w:p w14:paraId="389987F3" w14:textId="212D8811" w:rsidR="00A0689A" w:rsidRPr="00856139" w:rsidRDefault="003014B1" w:rsidP="002979C1">
      <w:pPr>
        <w:pStyle w:val="ListParagraph"/>
        <w:numPr>
          <w:ilvl w:val="0"/>
          <w:numId w:val="52"/>
        </w:numPr>
        <w:tabs>
          <w:tab w:val="left" w:pos="993"/>
        </w:tabs>
        <w:ind w:left="0" w:firstLine="720"/>
        <w:contextualSpacing w:val="0"/>
      </w:pPr>
      <w:r w:rsidRPr="00856139">
        <w:rPr>
          <w:szCs w:val="28"/>
        </w:rPr>
        <w:t>Trưởng ban phỏng vấn, Trưởng ban kiểm tra sát hạch</w:t>
      </w:r>
      <w:r w:rsidR="00AA4D8E" w:rsidRPr="00856139">
        <w:rPr>
          <w:szCs w:val="28"/>
        </w:rPr>
        <w:t>, Trưởng ban chấm thi</w:t>
      </w:r>
      <w:r w:rsidRPr="00856139">
        <w:rPr>
          <w:szCs w:val="28"/>
        </w:rPr>
        <w:t xml:space="preserve"> </w:t>
      </w:r>
      <w:r w:rsidRPr="00856139">
        <w:t xml:space="preserve">tổ chức họp ban, bàn giao túi đựng đề thi, </w:t>
      </w:r>
      <w:r w:rsidRPr="00856139">
        <w:rPr>
          <w:szCs w:val="28"/>
        </w:rPr>
        <w:t>hướng dẫn chấm điểm</w:t>
      </w:r>
      <w:r w:rsidRPr="00856139">
        <w:t xml:space="preserve">, phiếu chấm điểm, các dụng cụ, văn phòng phẩm tương tự đối với bài thi trên máy vi tính quy định tại </w:t>
      </w:r>
      <w:r w:rsidR="00A0689A" w:rsidRPr="00856139">
        <w:rPr>
          <w:szCs w:val="28"/>
        </w:rPr>
        <w:t>khoản 1, khoản 2</w:t>
      </w:r>
      <w:r w:rsidR="00BE7EB9" w:rsidRPr="00856139">
        <w:rPr>
          <w:szCs w:val="28"/>
        </w:rPr>
        <w:t xml:space="preserve"> và</w:t>
      </w:r>
      <w:r w:rsidR="00A0689A" w:rsidRPr="00856139">
        <w:rPr>
          <w:szCs w:val="28"/>
        </w:rPr>
        <w:t xml:space="preserve"> khoản 4 Điều 1</w:t>
      </w:r>
      <w:r w:rsidR="00BE7EB9" w:rsidRPr="00856139">
        <w:rPr>
          <w:szCs w:val="28"/>
        </w:rPr>
        <w:t>1</w:t>
      </w:r>
      <w:r w:rsidR="00A0689A" w:rsidRPr="00856139">
        <w:rPr>
          <w:szCs w:val="28"/>
        </w:rPr>
        <w:t xml:space="preserve"> Quy chế này.</w:t>
      </w:r>
    </w:p>
    <w:p w14:paraId="620C8158" w14:textId="23785FC0" w:rsidR="003014B1" w:rsidRPr="00856139" w:rsidRDefault="00D37064" w:rsidP="002979C1">
      <w:pPr>
        <w:pStyle w:val="ListParagraph"/>
        <w:numPr>
          <w:ilvl w:val="0"/>
          <w:numId w:val="52"/>
        </w:numPr>
        <w:tabs>
          <w:tab w:val="left" w:pos="993"/>
        </w:tabs>
        <w:ind w:left="0" w:firstLine="720"/>
        <w:contextualSpacing w:val="0"/>
      </w:pPr>
      <w:r w:rsidRPr="00856139">
        <w:t xml:space="preserve">Trưởng ban phân công thành viên bảo đảm mỗi </w:t>
      </w:r>
      <w:r w:rsidRPr="00856139">
        <w:rPr>
          <w:szCs w:val="28"/>
        </w:rPr>
        <w:t xml:space="preserve">thí sinh dự thi </w:t>
      </w:r>
      <w:r w:rsidRPr="00856139">
        <w:t xml:space="preserve">có tối thiểu </w:t>
      </w:r>
      <w:r w:rsidRPr="00856139">
        <w:rPr>
          <w:szCs w:val="28"/>
        </w:rPr>
        <w:t xml:space="preserve">từ 02 thành viên </w:t>
      </w:r>
      <w:r w:rsidRPr="00856139">
        <w:t xml:space="preserve">ban </w:t>
      </w:r>
      <w:r w:rsidRPr="00856139">
        <w:rPr>
          <w:szCs w:val="28"/>
        </w:rPr>
        <w:t>trở lên thực hiện phỏng vấn, vấn đáp</w:t>
      </w:r>
      <w:r w:rsidR="00A0689A" w:rsidRPr="00856139">
        <w:rPr>
          <w:szCs w:val="28"/>
        </w:rPr>
        <w:t xml:space="preserve">, </w:t>
      </w:r>
      <w:r w:rsidRPr="00856139">
        <w:rPr>
          <w:szCs w:val="28"/>
        </w:rPr>
        <w:t>chấm điểm</w:t>
      </w:r>
      <w:r w:rsidR="00A0689A" w:rsidRPr="00856139">
        <w:rPr>
          <w:szCs w:val="28"/>
        </w:rPr>
        <w:t xml:space="preserve"> thực hành, chấm điểm bảo vệ đề án</w:t>
      </w:r>
      <w:r w:rsidRPr="00856139">
        <w:rPr>
          <w:szCs w:val="28"/>
        </w:rPr>
        <w:t>.</w:t>
      </w:r>
    </w:p>
    <w:p w14:paraId="3FF552BA" w14:textId="2BEB701F" w:rsidR="003014B1" w:rsidRPr="00856139" w:rsidRDefault="003014B1" w:rsidP="001D4043">
      <w:pPr>
        <w:pStyle w:val="Heading3"/>
        <w:tabs>
          <w:tab w:val="clear" w:pos="1134"/>
          <w:tab w:val="left" w:pos="1843"/>
        </w:tabs>
        <w:ind w:left="0" w:firstLine="720"/>
        <w:rPr>
          <w:spacing w:val="2"/>
        </w:rPr>
      </w:pPr>
      <w:r w:rsidRPr="00856139">
        <w:rPr>
          <w:spacing w:val="2"/>
        </w:rPr>
        <w:t>Cách thức tổ chức thi</w:t>
      </w:r>
      <w:r w:rsidR="00D22DB2" w:rsidRPr="00856139">
        <w:rPr>
          <w:spacing w:val="2"/>
        </w:rPr>
        <w:t xml:space="preserve"> phỏng vấn, vấn đáp, thực hành, bảo vệ đề án</w:t>
      </w:r>
    </w:p>
    <w:p w14:paraId="41737579" w14:textId="10986D01" w:rsidR="003014B1" w:rsidRPr="00856139" w:rsidRDefault="003014B1" w:rsidP="002979C1">
      <w:pPr>
        <w:pStyle w:val="ListParagraph"/>
        <w:numPr>
          <w:ilvl w:val="0"/>
          <w:numId w:val="50"/>
        </w:numPr>
        <w:tabs>
          <w:tab w:val="left" w:pos="993"/>
        </w:tabs>
        <w:ind w:left="0" w:firstLine="709"/>
        <w:contextualSpacing w:val="0"/>
        <w:rPr>
          <w:szCs w:val="28"/>
        </w:rPr>
      </w:pPr>
      <w:r w:rsidRPr="00856139">
        <w:rPr>
          <w:szCs w:val="28"/>
        </w:rPr>
        <w:t xml:space="preserve">Thời gian thi được tính từ khi thí sinh bắt đầu thực hiện việc phỏng vấn, vấn đáp, </w:t>
      </w:r>
      <w:r w:rsidR="00325823" w:rsidRPr="00055708">
        <w:rPr>
          <w:szCs w:val="28"/>
        </w:rPr>
        <w:t xml:space="preserve">thực hành, </w:t>
      </w:r>
      <w:r w:rsidRPr="00856139">
        <w:rPr>
          <w:szCs w:val="28"/>
        </w:rPr>
        <w:t xml:space="preserve">trình bày đề án sau khi hoàn thành việc chuẩn bị trong thời gian quy định. Trường hợp khi hết thời gian chuẩn bị mà thí sinh chưa bắt đầu làm bài thì thời gian thi được tính bắt đầu </w:t>
      </w:r>
      <w:r w:rsidR="003062B3" w:rsidRPr="00856139">
        <w:rPr>
          <w:szCs w:val="28"/>
        </w:rPr>
        <w:t>ngay sau</w:t>
      </w:r>
      <w:r w:rsidRPr="00856139">
        <w:rPr>
          <w:szCs w:val="28"/>
        </w:rPr>
        <w:t xml:space="preserve"> thời điểm kết thúc thời gian chuẩn bị.</w:t>
      </w:r>
    </w:p>
    <w:p w14:paraId="056E7CE0" w14:textId="1EF063E4" w:rsidR="003014B1" w:rsidRPr="00856139" w:rsidRDefault="003014B1" w:rsidP="002979C1">
      <w:pPr>
        <w:pStyle w:val="ListParagraph"/>
        <w:numPr>
          <w:ilvl w:val="0"/>
          <w:numId w:val="50"/>
        </w:numPr>
        <w:tabs>
          <w:tab w:val="left" w:pos="993"/>
        </w:tabs>
        <w:ind w:left="0" w:firstLine="709"/>
        <w:contextualSpacing w:val="0"/>
        <w:rPr>
          <w:szCs w:val="28"/>
        </w:rPr>
      </w:pPr>
      <w:r w:rsidRPr="00856139">
        <w:rPr>
          <w:szCs w:val="28"/>
        </w:rPr>
        <w:t xml:space="preserve">Quy trình </w:t>
      </w:r>
      <w:r w:rsidR="003062B3" w:rsidRPr="00856139">
        <w:rPr>
          <w:szCs w:val="28"/>
        </w:rPr>
        <w:t>tổ chức</w:t>
      </w:r>
      <w:r w:rsidRPr="00856139">
        <w:rPr>
          <w:szCs w:val="28"/>
        </w:rPr>
        <w:t xml:space="preserve"> thi</w:t>
      </w:r>
      <w:r w:rsidR="007C2907" w:rsidRPr="00856139">
        <w:rPr>
          <w:szCs w:val="28"/>
        </w:rPr>
        <w:t xml:space="preserve"> </w:t>
      </w:r>
      <w:r w:rsidR="00AA4D8E" w:rsidRPr="00856139">
        <w:rPr>
          <w:szCs w:val="28"/>
        </w:rPr>
        <w:t xml:space="preserve">phỏng vấn, vấn đáp, thực hành </w:t>
      </w:r>
      <w:r w:rsidRPr="00856139">
        <w:t>được quy định cụ thể tại Hướng dẫn tổ chức thi của Hội đồng, bao gồm các nội dung cơ bản sau:</w:t>
      </w:r>
    </w:p>
    <w:p w14:paraId="7AB94FA6" w14:textId="61345E91" w:rsidR="003014B1" w:rsidRPr="00856139" w:rsidRDefault="003014B1" w:rsidP="002979C1">
      <w:pPr>
        <w:pStyle w:val="ListParagraph"/>
        <w:numPr>
          <w:ilvl w:val="0"/>
          <w:numId w:val="51"/>
        </w:numPr>
        <w:tabs>
          <w:tab w:val="left" w:pos="993"/>
        </w:tabs>
        <w:ind w:left="0" w:firstLine="709"/>
        <w:contextualSpacing w:val="0"/>
        <w:rPr>
          <w:szCs w:val="28"/>
        </w:rPr>
      </w:pPr>
      <w:r w:rsidRPr="00856139">
        <w:rPr>
          <w:szCs w:val="28"/>
        </w:rPr>
        <w:t>Kiểm tra hiện trạng địa điểm thi, phòng thi, hạ tầng kỹ thuật trước giờ thi</w:t>
      </w:r>
      <w:r w:rsidR="004A5638" w:rsidRPr="00856139">
        <w:rPr>
          <w:szCs w:val="28"/>
        </w:rPr>
        <w:t>.</w:t>
      </w:r>
    </w:p>
    <w:p w14:paraId="32455BF0" w14:textId="3B08D3A1" w:rsidR="003014B1" w:rsidRPr="00856139" w:rsidRDefault="003014B1" w:rsidP="002979C1">
      <w:pPr>
        <w:pStyle w:val="ListParagraph"/>
        <w:numPr>
          <w:ilvl w:val="0"/>
          <w:numId w:val="51"/>
        </w:numPr>
        <w:tabs>
          <w:tab w:val="left" w:pos="993"/>
        </w:tabs>
        <w:ind w:left="0" w:firstLine="709"/>
        <w:contextualSpacing w:val="0"/>
      </w:pPr>
      <w:r w:rsidRPr="00856139">
        <w:t xml:space="preserve">Gọi thí sinh vào phòng </w:t>
      </w:r>
      <w:r w:rsidR="00AE1336" w:rsidRPr="00856139">
        <w:t>chờ</w:t>
      </w:r>
      <w:r w:rsidRPr="00856139">
        <w:t xml:space="preserve">, </w:t>
      </w:r>
      <w:r w:rsidRPr="00856139">
        <w:rPr>
          <w:szCs w:val="28"/>
        </w:rPr>
        <w:t>kiểm tra Thẻ căn cước công dân hoặc</w:t>
      </w:r>
      <w:r w:rsidR="008C3F65" w:rsidRPr="00856139">
        <w:rPr>
          <w:szCs w:val="28"/>
        </w:rPr>
        <w:t xml:space="preserve"> Thẻ căn cước hoặc</w:t>
      </w:r>
      <w:r w:rsidRPr="00856139">
        <w:rPr>
          <w:szCs w:val="28"/>
        </w:rPr>
        <w:t xml:space="preserve"> giấy tờ tùy thân hợp pháp khác của thí sinh; hướng dẫn thí sinh </w:t>
      </w:r>
      <w:r w:rsidR="00345FF0" w:rsidRPr="00856139">
        <w:rPr>
          <w:szCs w:val="28"/>
        </w:rPr>
        <w:t xml:space="preserve">vào </w:t>
      </w:r>
      <w:r w:rsidRPr="00856139">
        <w:rPr>
          <w:szCs w:val="28"/>
        </w:rPr>
        <w:t>đúng vị trí</w:t>
      </w:r>
      <w:r w:rsidR="00AE1336" w:rsidRPr="00856139">
        <w:rPr>
          <w:szCs w:val="28"/>
        </w:rPr>
        <w:t xml:space="preserve"> trong phòng thi</w:t>
      </w:r>
      <w:r w:rsidRPr="00856139">
        <w:rPr>
          <w:szCs w:val="28"/>
        </w:rPr>
        <w:t xml:space="preserve">; chỉ cho phép thí sinh mang vào phòng thi những vật dụng theo </w:t>
      </w:r>
      <w:r w:rsidRPr="00856139">
        <w:rPr>
          <w:szCs w:val="28"/>
        </w:rPr>
        <w:lastRenderedPageBreak/>
        <w:t xml:space="preserve">quy định, không để thí sinh mang vào phòng thi tài liệu và vật dụng cấm </w:t>
      </w:r>
      <w:r w:rsidR="00345FF0" w:rsidRPr="00856139">
        <w:rPr>
          <w:szCs w:val="28"/>
        </w:rPr>
        <w:t>theo nội quy, quy chế thi</w:t>
      </w:r>
      <w:r w:rsidR="004A5638" w:rsidRPr="00856139">
        <w:rPr>
          <w:szCs w:val="28"/>
        </w:rPr>
        <w:t>.</w:t>
      </w:r>
    </w:p>
    <w:p w14:paraId="3850771E" w14:textId="3C53A7FA" w:rsidR="00345FF0" w:rsidRPr="00856139" w:rsidRDefault="003014B1" w:rsidP="002979C1">
      <w:pPr>
        <w:pStyle w:val="ListParagraph"/>
        <w:numPr>
          <w:ilvl w:val="0"/>
          <w:numId w:val="51"/>
        </w:numPr>
        <w:tabs>
          <w:tab w:val="left" w:pos="993"/>
        </w:tabs>
        <w:ind w:left="0" w:firstLine="709"/>
        <w:contextualSpacing w:val="0"/>
      </w:pPr>
      <w:r w:rsidRPr="00856139">
        <w:t>Phổ biến nội quy, quy chế và những việc thí sinh cần biết, cần làm</w:t>
      </w:r>
      <w:r w:rsidR="004A5638" w:rsidRPr="00856139">
        <w:t>.</w:t>
      </w:r>
    </w:p>
    <w:p w14:paraId="04915535" w14:textId="2C9CBBB3" w:rsidR="00345FF0" w:rsidRPr="00856139" w:rsidRDefault="00345FF0" w:rsidP="002979C1">
      <w:pPr>
        <w:pStyle w:val="ListParagraph"/>
        <w:numPr>
          <w:ilvl w:val="0"/>
          <w:numId w:val="51"/>
        </w:numPr>
        <w:tabs>
          <w:tab w:val="left" w:pos="993"/>
        </w:tabs>
        <w:ind w:left="0" w:firstLine="709"/>
        <w:contextualSpacing w:val="0"/>
      </w:pPr>
      <w:r w:rsidRPr="00856139">
        <w:t>H</w:t>
      </w:r>
      <w:r w:rsidR="003014B1" w:rsidRPr="00856139">
        <w:t>ướng dẫn và kiểm tra thí sinh ghi thông tin</w:t>
      </w:r>
      <w:r w:rsidRPr="00856139">
        <w:t xml:space="preserve"> trên các tài liệu cần thiết phục vụ bài thi (nếu có)</w:t>
      </w:r>
      <w:r w:rsidR="004A5638" w:rsidRPr="00856139">
        <w:t>.</w:t>
      </w:r>
    </w:p>
    <w:p w14:paraId="6AB806BE" w14:textId="718A800D" w:rsidR="00345FF0" w:rsidRPr="00856139" w:rsidRDefault="00BE7EB9" w:rsidP="00BE7EB9">
      <w:r w:rsidRPr="00856139">
        <w:t xml:space="preserve">đ) </w:t>
      </w:r>
      <w:r w:rsidR="00345FF0" w:rsidRPr="00856139">
        <w:t>Căn cứ vào nội dung, tính chất của bài thi, kế hoạch tuyển dụng, thông báo tuyển dụng, Chủ tịch Hội đồng quyết định cách thức công bố đề thi cho thí sinh bảo đảm thí sinh có thời gian chuẩn bị cần thiết theo quy định</w:t>
      </w:r>
      <w:r w:rsidR="00AA4D8E" w:rsidRPr="00856139">
        <w:t>. Việc công bố phải bảo đảm công khai, minh bạch, bình đẳng trong tiếp nhận thông tin của tất cả thí sinh</w:t>
      </w:r>
      <w:r w:rsidR="00345FF0" w:rsidRPr="00856139">
        <w:t>.</w:t>
      </w:r>
    </w:p>
    <w:p w14:paraId="51E8CC55" w14:textId="2A6D5011" w:rsidR="003014B1" w:rsidRPr="00856139" w:rsidRDefault="003014B1" w:rsidP="00E100BB">
      <w:pPr>
        <w:tabs>
          <w:tab w:val="left" w:pos="993"/>
        </w:tabs>
        <w:ind w:firstLine="709"/>
      </w:pPr>
      <w:r w:rsidRPr="00856139">
        <w:t>Trường hợp phát hiện đề thi có lỗi</w:t>
      </w:r>
      <w:r w:rsidR="00C73554" w:rsidRPr="00856139">
        <w:t xml:space="preserve"> sau khi công bố </w:t>
      </w:r>
      <w:r w:rsidRPr="00856139">
        <w:t>(đề thi có sai sót, nhầm đề thi, thiếu trang, nhầm trang) thì</w:t>
      </w:r>
      <w:r w:rsidR="007C2907" w:rsidRPr="00856139">
        <w:t xml:space="preserve"> lập biên bản và báo cáo ngay</w:t>
      </w:r>
      <w:r w:rsidRPr="00856139">
        <w:t xml:space="preserve"> Trưởng </w:t>
      </w:r>
      <w:r w:rsidR="00C73554" w:rsidRPr="00856139">
        <w:t xml:space="preserve">ban </w:t>
      </w:r>
      <w:r w:rsidR="007C2907" w:rsidRPr="00856139">
        <w:t>phỏng vấn, Trưởng ban kiểm tra sát hạch xem xét giải quyết theo thẩm quyền được phân công</w:t>
      </w:r>
      <w:r w:rsidRPr="00856139">
        <w:t>.</w:t>
      </w:r>
    </w:p>
    <w:p w14:paraId="3A201F26" w14:textId="3DFFE4F0" w:rsidR="00AA4D8E" w:rsidRPr="00856139" w:rsidRDefault="00AA4D8E" w:rsidP="002979C1">
      <w:pPr>
        <w:pStyle w:val="ListParagraph"/>
        <w:numPr>
          <w:ilvl w:val="0"/>
          <w:numId w:val="51"/>
        </w:numPr>
        <w:tabs>
          <w:tab w:val="left" w:pos="993"/>
        </w:tabs>
        <w:ind w:left="0" w:firstLine="709"/>
        <w:contextualSpacing w:val="0"/>
        <w:rPr>
          <w:spacing w:val="-4"/>
        </w:rPr>
      </w:pPr>
      <w:r w:rsidRPr="00856139">
        <w:rPr>
          <w:szCs w:val="28"/>
        </w:rPr>
        <w:t>Thực hiện phỏng vấn, vấn đáp</w:t>
      </w:r>
      <w:r w:rsidR="00A0689A" w:rsidRPr="00856139">
        <w:rPr>
          <w:szCs w:val="28"/>
        </w:rPr>
        <w:t xml:space="preserve"> và chấm điểm</w:t>
      </w:r>
      <w:r w:rsidRPr="00856139">
        <w:rPr>
          <w:szCs w:val="28"/>
        </w:rPr>
        <w:t xml:space="preserve"> thí sinh</w:t>
      </w:r>
      <w:r w:rsidR="00D37064" w:rsidRPr="00856139">
        <w:rPr>
          <w:szCs w:val="28"/>
        </w:rPr>
        <w:t>.</w:t>
      </w:r>
      <w:r w:rsidRPr="00856139">
        <w:rPr>
          <w:szCs w:val="28"/>
        </w:rPr>
        <w:t xml:space="preserve"> </w:t>
      </w:r>
      <w:bookmarkStart w:id="92" w:name="_Hlk190612149"/>
      <w:r w:rsidR="00437146" w:rsidRPr="00856139">
        <w:rPr>
          <w:szCs w:val="28"/>
        </w:rPr>
        <w:t xml:space="preserve">Nội dung phỏng vấn, vấn đáp (bao gồm cả nội dung trả lời của thí sinh) phải được ghi lại </w:t>
      </w:r>
      <w:r w:rsidR="00947592" w:rsidRPr="00856139">
        <w:rPr>
          <w:szCs w:val="28"/>
        </w:rPr>
        <w:t xml:space="preserve">đồng thời </w:t>
      </w:r>
      <w:r w:rsidR="00801701" w:rsidRPr="00856139">
        <w:rPr>
          <w:szCs w:val="28"/>
        </w:rPr>
        <w:t xml:space="preserve">bằng </w:t>
      </w:r>
      <w:r w:rsidR="00947592" w:rsidRPr="00856139">
        <w:rPr>
          <w:szCs w:val="28"/>
        </w:rPr>
        <w:t xml:space="preserve">văn bản có chữ ký xác nhận của thành viên phỏng vấn, vấn đáp và của thí sinh dự thi và bằng </w:t>
      </w:r>
      <w:r w:rsidR="00801701" w:rsidRPr="00856139">
        <w:rPr>
          <w:szCs w:val="28"/>
        </w:rPr>
        <w:t>một trong các hình thức: T</w:t>
      </w:r>
      <w:r w:rsidR="00437146" w:rsidRPr="00856139">
        <w:rPr>
          <w:szCs w:val="28"/>
        </w:rPr>
        <w:t>ệp tin âm thanh</w:t>
      </w:r>
      <w:r w:rsidR="00B14B6B" w:rsidRPr="00856139">
        <w:rPr>
          <w:szCs w:val="28"/>
        </w:rPr>
        <w:t xml:space="preserve"> </w:t>
      </w:r>
      <w:r w:rsidR="00947592" w:rsidRPr="00856139">
        <w:rPr>
          <w:szCs w:val="28"/>
        </w:rPr>
        <w:t xml:space="preserve">lưu trữ âm thanh của thành viên phỏng vấn, vấn đáp và của thí sinh dự thi </w:t>
      </w:r>
      <w:r w:rsidR="00B14B6B" w:rsidRPr="00856139">
        <w:rPr>
          <w:szCs w:val="28"/>
        </w:rPr>
        <w:t>hoặc tệp tin</w:t>
      </w:r>
      <w:r w:rsidR="00437146" w:rsidRPr="00856139">
        <w:rPr>
          <w:szCs w:val="28"/>
        </w:rPr>
        <w:t xml:space="preserve"> </w:t>
      </w:r>
      <w:r w:rsidR="0049375D" w:rsidRPr="00856139">
        <w:rPr>
          <w:szCs w:val="28"/>
        </w:rPr>
        <w:t>đa phương tiện lưu trữ hình ảnh và</w:t>
      </w:r>
      <w:r w:rsidR="00437146" w:rsidRPr="00856139">
        <w:rPr>
          <w:szCs w:val="28"/>
        </w:rPr>
        <w:t xml:space="preserve"> âm thanh của thành viên phỏng vấn, vấn đáp và của thí sinh</w:t>
      </w:r>
      <w:r w:rsidR="00076BD7" w:rsidRPr="00856139">
        <w:rPr>
          <w:szCs w:val="28"/>
        </w:rPr>
        <w:t xml:space="preserve"> dự thi</w:t>
      </w:r>
      <w:r w:rsidR="004A5638" w:rsidRPr="00856139">
        <w:rPr>
          <w:szCs w:val="28"/>
        </w:rPr>
        <w:t>.</w:t>
      </w:r>
      <w:bookmarkEnd w:id="92"/>
    </w:p>
    <w:p w14:paraId="6AF3B111" w14:textId="11C261B7" w:rsidR="003014B1" w:rsidRPr="00856139" w:rsidRDefault="003014B1" w:rsidP="002979C1">
      <w:pPr>
        <w:pStyle w:val="ListParagraph"/>
        <w:numPr>
          <w:ilvl w:val="0"/>
          <w:numId w:val="68"/>
        </w:numPr>
        <w:tabs>
          <w:tab w:val="left" w:pos="993"/>
        </w:tabs>
        <w:ind w:left="0" w:firstLine="709"/>
        <w:contextualSpacing w:val="0"/>
        <w:rPr>
          <w:spacing w:val="-4"/>
        </w:rPr>
      </w:pPr>
      <w:r w:rsidRPr="00856139">
        <w:rPr>
          <w:spacing w:val="-4"/>
        </w:rPr>
        <w:t xml:space="preserve">Quản lý việc làm bài thi của thí sinh; </w:t>
      </w:r>
      <w:r w:rsidRPr="00856139">
        <w:rPr>
          <w:spacing w:val="-4"/>
          <w:szCs w:val="28"/>
        </w:rPr>
        <w:t xml:space="preserve">duy trì trật tự và kỷ luật phòng thi; </w:t>
      </w:r>
      <w:r w:rsidRPr="00856139">
        <w:rPr>
          <w:spacing w:val="-4"/>
        </w:rPr>
        <w:t>xử lý các sự cố và t</w:t>
      </w:r>
      <w:r w:rsidRPr="00856139">
        <w:rPr>
          <w:spacing w:val="-4"/>
          <w:szCs w:val="28"/>
        </w:rPr>
        <w:t xml:space="preserve">ình huống bất thường </w:t>
      </w:r>
      <w:r w:rsidRPr="00856139">
        <w:rPr>
          <w:spacing w:val="-4"/>
        </w:rPr>
        <w:t>(nếu có)</w:t>
      </w:r>
      <w:r w:rsidRPr="00856139">
        <w:rPr>
          <w:spacing w:val="-4"/>
          <w:szCs w:val="28"/>
        </w:rPr>
        <w:t xml:space="preserve"> </w:t>
      </w:r>
      <w:r w:rsidRPr="00856139">
        <w:rPr>
          <w:spacing w:val="-4"/>
        </w:rPr>
        <w:t>hoặc xử lý vi phạm của thí sinh (nếu có)</w:t>
      </w:r>
      <w:r w:rsidR="004A5638" w:rsidRPr="00856139">
        <w:rPr>
          <w:spacing w:val="-4"/>
        </w:rPr>
        <w:t>.</w:t>
      </w:r>
    </w:p>
    <w:p w14:paraId="21DCD15D" w14:textId="2CA0F130" w:rsidR="003014B1" w:rsidRPr="00856139" w:rsidRDefault="003014B1" w:rsidP="002979C1">
      <w:pPr>
        <w:pStyle w:val="ListParagraph"/>
        <w:numPr>
          <w:ilvl w:val="0"/>
          <w:numId w:val="68"/>
        </w:numPr>
        <w:tabs>
          <w:tab w:val="left" w:pos="993"/>
        </w:tabs>
        <w:ind w:left="0" w:firstLine="709"/>
        <w:contextualSpacing w:val="0"/>
      </w:pPr>
      <w:r w:rsidRPr="00856139">
        <w:rPr>
          <w:szCs w:val="28"/>
        </w:rPr>
        <w:t xml:space="preserve">Báo cáo ngay </w:t>
      </w:r>
      <w:r w:rsidR="007C2907" w:rsidRPr="00856139">
        <w:t xml:space="preserve">Trưởng </w:t>
      </w:r>
      <w:r w:rsidR="00AA4D8E" w:rsidRPr="00856139">
        <w:t xml:space="preserve">ban </w:t>
      </w:r>
      <w:r w:rsidR="007C2907" w:rsidRPr="00856139">
        <w:t xml:space="preserve">phỏng vấn, Trưởng ban kiểm tra sát hạch </w:t>
      </w:r>
      <w:r w:rsidRPr="00856139">
        <w:rPr>
          <w:szCs w:val="28"/>
        </w:rPr>
        <w:t>để xem xét, giải quyết khi có tình huống bất thường xảy ra</w:t>
      </w:r>
      <w:r w:rsidR="004A5638" w:rsidRPr="00856139">
        <w:rPr>
          <w:szCs w:val="28"/>
        </w:rPr>
        <w:t>.</w:t>
      </w:r>
    </w:p>
    <w:p w14:paraId="3316EF63" w14:textId="41D31B12" w:rsidR="006D4A72" w:rsidRPr="00856139" w:rsidRDefault="003014B1" w:rsidP="002979C1">
      <w:pPr>
        <w:pStyle w:val="ListParagraph"/>
        <w:numPr>
          <w:ilvl w:val="0"/>
          <w:numId w:val="68"/>
        </w:numPr>
        <w:tabs>
          <w:tab w:val="left" w:pos="993"/>
        </w:tabs>
        <w:ind w:left="0" w:firstLine="709"/>
        <w:contextualSpacing w:val="0"/>
        <w:rPr>
          <w:spacing w:val="-4"/>
        </w:rPr>
      </w:pPr>
      <w:r w:rsidRPr="00856139">
        <w:rPr>
          <w:spacing w:val="-4"/>
          <w:szCs w:val="28"/>
        </w:rPr>
        <w:t>Thông báo thời gian còn lại trước khi hết giờ làm bài cho thí sinh dự thi biết</w:t>
      </w:r>
      <w:r w:rsidR="007C2907" w:rsidRPr="00856139">
        <w:rPr>
          <w:spacing w:val="-4"/>
          <w:szCs w:val="28"/>
        </w:rPr>
        <w:t>;</w:t>
      </w:r>
      <w:r w:rsidRPr="00856139">
        <w:rPr>
          <w:spacing w:val="-4"/>
          <w:szCs w:val="28"/>
        </w:rPr>
        <w:t xml:space="preserve"> kiểm tra và hoàn thiện các thông tin của thí sinh theo quy định trước khi </w:t>
      </w:r>
      <w:r w:rsidR="007C2907" w:rsidRPr="00856139">
        <w:rPr>
          <w:spacing w:val="-4"/>
          <w:szCs w:val="28"/>
        </w:rPr>
        <w:t xml:space="preserve">kết thúc </w:t>
      </w:r>
      <w:r w:rsidRPr="00856139">
        <w:rPr>
          <w:spacing w:val="-4"/>
          <w:szCs w:val="28"/>
        </w:rPr>
        <w:t>bài làm</w:t>
      </w:r>
      <w:r w:rsidR="007C2907" w:rsidRPr="00856139">
        <w:rPr>
          <w:spacing w:val="-4"/>
          <w:szCs w:val="28"/>
        </w:rPr>
        <w:t xml:space="preserve"> của thí sinh</w:t>
      </w:r>
      <w:r w:rsidR="004A5638" w:rsidRPr="00856139">
        <w:rPr>
          <w:spacing w:val="-4"/>
          <w:szCs w:val="28"/>
        </w:rPr>
        <w:t>.</w:t>
      </w:r>
    </w:p>
    <w:p w14:paraId="40D85159" w14:textId="426EE368" w:rsidR="003014B1" w:rsidRPr="00856139" w:rsidRDefault="00BB74B7" w:rsidP="002979C1">
      <w:pPr>
        <w:pStyle w:val="ListParagraph"/>
        <w:numPr>
          <w:ilvl w:val="0"/>
          <w:numId w:val="69"/>
        </w:numPr>
        <w:tabs>
          <w:tab w:val="left" w:pos="993"/>
        </w:tabs>
        <w:ind w:left="0" w:firstLine="709"/>
        <w:contextualSpacing w:val="0"/>
        <w:rPr>
          <w:spacing w:val="-4"/>
        </w:rPr>
      </w:pPr>
      <w:r w:rsidRPr="00856139">
        <w:rPr>
          <w:szCs w:val="28"/>
        </w:rPr>
        <w:t>Giải quyết kiến nghị đối với thi thực hành: Trường hợp người dự thi phát hiện câu hỏi thi, đề thi có sai sót thì người dự thi phải kiến nghị ngay trong thời gian làm bài thi; thành viên Ban kiểm tra sát hạch báo cáo ngay Trưởng ban kiểm tra sát hạch để báo cáo Chủ tịch Hội đồng xem xét giải quyết ngay trong thời gian làm bài thi đó</w:t>
      </w:r>
      <w:r w:rsidR="00AE1336" w:rsidRPr="00856139">
        <w:rPr>
          <w:szCs w:val="28"/>
        </w:rPr>
        <w:t xml:space="preserve"> bảo đảm quyền lợi của thí sinh về thời gian làm bài thi</w:t>
      </w:r>
      <w:r w:rsidRPr="00856139">
        <w:rPr>
          <w:szCs w:val="28"/>
        </w:rPr>
        <w:t>.</w:t>
      </w:r>
    </w:p>
    <w:p w14:paraId="1E4367E8" w14:textId="491DDE59" w:rsidR="003014B1" w:rsidRPr="00856139" w:rsidRDefault="003014B1" w:rsidP="002979C1">
      <w:pPr>
        <w:pStyle w:val="ListParagraph"/>
        <w:numPr>
          <w:ilvl w:val="0"/>
          <w:numId w:val="50"/>
        </w:numPr>
        <w:tabs>
          <w:tab w:val="left" w:pos="993"/>
        </w:tabs>
        <w:ind w:left="0" w:firstLine="709"/>
        <w:contextualSpacing w:val="0"/>
        <w:rPr>
          <w:szCs w:val="28"/>
        </w:rPr>
      </w:pPr>
      <w:r w:rsidRPr="00856139">
        <w:rPr>
          <w:szCs w:val="28"/>
        </w:rPr>
        <w:t xml:space="preserve">Đối với thi bảo vệ đề án, </w:t>
      </w:r>
      <w:r w:rsidR="00415399" w:rsidRPr="00856139">
        <w:rPr>
          <w:szCs w:val="28"/>
        </w:rPr>
        <w:t>tổ chức thực hiện theo</w:t>
      </w:r>
      <w:r w:rsidRPr="00856139">
        <w:rPr>
          <w:szCs w:val="28"/>
        </w:rPr>
        <w:t xml:space="preserve"> hướng dẫn tổ chức thi</w:t>
      </w:r>
      <w:r w:rsidR="00415399" w:rsidRPr="00856139">
        <w:rPr>
          <w:szCs w:val="28"/>
        </w:rPr>
        <w:t xml:space="preserve"> do Hội đồng quy định</w:t>
      </w:r>
      <w:r w:rsidR="00AA4D8E" w:rsidRPr="00856139">
        <w:rPr>
          <w:szCs w:val="28"/>
        </w:rPr>
        <w:t>.</w:t>
      </w:r>
    </w:p>
    <w:p w14:paraId="55551401" w14:textId="4AABAC06" w:rsidR="00BD40E5" w:rsidRPr="00856139" w:rsidRDefault="009576D6" w:rsidP="00E100BB">
      <w:pPr>
        <w:pStyle w:val="Heading3"/>
        <w:tabs>
          <w:tab w:val="clear" w:pos="1134"/>
          <w:tab w:val="left" w:pos="1701"/>
        </w:tabs>
        <w:ind w:left="0" w:firstLine="720"/>
      </w:pPr>
      <w:bookmarkStart w:id="93" w:name="dieu_31"/>
      <w:bookmarkStart w:id="94" w:name="_Toc186842483"/>
      <w:bookmarkStart w:id="95" w:name="_Hlk186911322"/>
      <w:bookmarkStart w:id="96" w:name="_Hlk186909050"/>
      <w:bookmarkStart w:id="97" w:name="dieu_29"/>
      <w:r w:rsidRPr="00856139">
        <w:t xml:space="preserve"> </w:t>
      </w:r>
      <w:r w:rsidR="00BD40E5" w:rsidRPr="00856139">
        <w:t>Chấm thi bài thi phỏng vấn, vấn đáp, thực hành, bảo</w:t>
      </w:r>
      <w:r w:rsidR="00034F6E" w:rsidRPr="00856139">
        <w:t xml:space="preserve"> </w:t>
      </w:r>
      <w:r w:rsidR="00BD40E5" w:rsidRPr="00856139">
        <w:t>vệ đề án</w:t>
      </w:r>
      <w:bookmarkEnd w:id="93"/>
      <w:bookmarkEnd w:id="94"/>
    </w:p>
    <w:p w14:paraId="3BED4DF2" w14:textId="79416D90" w:rsidR="00BD40E5" w:rsidRPr="00856139" w:rsidRDefault="00BD40E5" w:rsidP="002979C1">
      <w:pPr>
        <w:pStyle w:val="ListParagraph"/>
        <w:numPr>
          <w:ilvl w:val="0"/>
          <w:numId w:val="26"/>
        </w:numPr>
        <w:tabs>
          <w:tab w:val="left" w:pos="993"/>
        </w:tabs>
        <w:ind w:left="0" w:firstLine="709"/>
        <w:contextualSpacing w:val="0"/>
        <w:rPr>
          <w:szCs w:val="28"/>
        </w:rPr>
      </w:pPr>
      <w:r w:rsidRPr="00856139">
        <w:rPr>
          <w:szCs w:val="28"/>
        </w:rPr>
        <w:t>Điểm chấm phỏng vấn, vấn đáp, thực hành, bảo vệ đề án được các thành viên chấm độc lập trên phiếu chấm điểm đối với từng thí sinh, có chữ ký và ghi rõ họ tên của thành viên chấm điểm.</w:t>
      </w:r>
    </w:p>
    <w:p w14:paraId="19D3FFC1" w14:textId="77777777" w:rsidR="00BD40E5" w:rsidRPr="00856139" w:rsidRDefault="00BD40E5" w:rsidP="002979C1">
      <w:pPr>
        <w:pStyle w:val="ListParagraph"/>
        <w:numPr>
          <w:ilvl w:val="0"/>
          <w:numId w:val="26"/>
        </w:numPr>
        <w:tabs>
          <w:tab w:val="left" w:pos="993"/>
        </w:tabs>
        <w:ind w:left="0" w:firstLine="709"/>
        <w:contextualSpacing w:val="0"/>
        <w:rPr>
          <w:szCs w:val="28"/>
        </w:rPr>
      </w:pPr>
      <w:r w:rsidRPr="00856139">
        <w:rPr>
          <w:szCs w:val="28"/>
        </w:rPr>
        <w:t>Xử lý kết quả chấm thi phỏng vấn, thực hành, bảo vệ đề án:</w:t>
      </w:r>
    </w:p>
    <w:p w14:paraId="7507437C" w14:textId="4AE8B077" w:rsidR="00BD40E5" w:rsidRPr="00856139" w:rsidRDefault="00BD40E5" w:rsidP="002979C1">
      <w:pPr>
        <w:pStyle w:val="ListParagraph"/>
        <w:numPr>
          <w:ilvl w:val="1"/>
          <w:numId w:val="27"/>
        </w:numPr>
        <w:tabs>
          <w:tab w:val="left" w:pos="993"/>
        </w:tabs>
        <w:ind w:left="0" w:firstLine="709"/>
        <w:contextualSpacing w:val="0"/>
        <w:rPr>
          <w:szCs w:val="28"/>
        </w:rPr>
      </w:pPr>
      <w:r w:rsidRPr="00856139">
        <w:rPr>
          <w:szCs w:val="28"/>
        </w:rPr>
        <w:lastRenderedPageBreak/>
        <w:t xml:space="preserve">Trường hợp bài làm có các kết quả chấm điểm chênh lệch nhau từ 05 (năm) điểm trở xuống (kết quả chấm điểm cao nhất so với kết quả chấm điểm thấp nhất) thì kết quả chấm thi chính thức của bài làm đó là điểm trung bình cộng của các kết quả chấm điểm được làm tròn đến 01 (một) chữ số thập phân, được ghi vào bảng tổng hợp chung kết quả chấm thi. Các thành viên tham gia chấm </w:t>
      </w:r>
      <w:r w:rsidR="003939EE" w:rsidRPr="00856139">
        <w:rPr>
          <w:szCs w:val="28"/>
        </w:rPr>
        <w:t>điểm</w:t>
      </w:r>
      <w:r w:rsidRPr="00856139">
        <w:rPr>
          <w:szCs w:val="28"/>
        </w:rPr>
        <w:t xml:space="preserve"> cùng ký, ghi rõ họ tên vào bảng tổng hợp chung kết quả chấm thi.</w:t>
      </w:r>
    </w:p>
    <w:p w14:paraId="32B4EAFA" w14:textId="0FC61C1C" w:rsidR="00BD40E5" w:rsidRPr="00856139" w:rsidRDefault="00BD40E5" w:rsidP="002979C1">
      <w:pPr>
        <w:pStyle w:val="ListParagraph"/>
        <w:numPr>
          <w:ilvl w:val="1"/>
          <w:numId w:val="27"/>
        </w:numPr>
        <w:tabs>
          <w:tab w:val="left" w:pos="993"/>
        </w:tabs>
        <w:ind w:left="0" w:firstLine="709"/>
        <w:contextualSpacing w:val="0"/>
        <w:rPr>
          <w:spacing w:val="-2"/>
          <w:szCs w:val="28"/>
        </w:rPr>
      </w:pPr>
      <w:r w:rsidRPr="00856139">
        <w:rPr>
          <w:spacing w:val="-2"/>
          <w:szCs w:val="28"/>
        </w:rPr>
        <w:t xml:space="preserve">Trường hợp bài làm có các kết quả chấm điểm chênh lệch nhau từ trên 05 (năm) điểm đến dưới 10 (mười) điểm (kết quả chấm điểm cao nhất so với kết quả chấm điểm thấp nhất) thì kết quả chấm thi chính thức của bài làm đó do Trưởng ban phỏng vấn, Trưởng ban kiểm tra sát hạch, Trưởng ban chấm thi quyết định sau khi tổ chức đối thoại với các thành viên tham gia chấm điểm, được làm tròn đến 01 (một) chữ số thập phân, được ghi vào bảng tổng hợp chung kết quả chấm thi. Các thành viên tham gia chấm </w:t>
      </w:r>
      <w:r w:rsidR="003939EE" w:rsidRPr="00856139">
        <w:rPr>
          <w:spacing w:val="-2"/>
          <w:szCs w:val="28"/>
        </w:rPr>
        <w:t>điểm</w:t>
      </w:r>
      <w:r w:rsidRPr="00856139">
        <w:rPr>
          <w:spacing w:val="-2"/>
          <w:szCs w:val="28"/>
        </w:rPr>
        <w:t xml:space="preserve"> và Trưởng ban phỏng vấn, Trưởng ban kiểm tra sát hạch, Trưởng ban chấm thi cùng ký, ghi rõ họ tên vào bảng tổng hợp chung kết quả chấm thi.</w:t>
      </w:r>
    </w:p>
    <w:p w14:paraId="61A74745" w14:textId="3B038318" w:rsidR="00BD40E5" w:rsidRPr="00856139" w:rsidRDefault="00BD40E5" w:rsidP="002979C1">
      <w:pPr>
        <w:pStyle w:val="ListParagraph"/>
        <w:numPr>
          <w:ilvl w:val="1"/>
          <w:numId w:val="27"/>
        </w:numPr>
        <w:tabs>
          <w:tab w:val="left" w:pos="993"/>
        </w:tabs>
        <w:ind w:left="0" w:firstLine="709"/>
        <w:contextualSpacing w:val="0"/>
        <w:rPr>
          <w:szCs w:val="28"/>
        </w:rPr>
      </w:pPr>
      <w:r w:rsidRPr="00856139">
        <w:rPr>
          <w:szCs w:val="28"/>
        </w:rPr>
        <w:t xml:space="preserve">Trường hợp bài làm có các kết quả chấm điểm của các thành viên chấm thi chênh lệch nhau từ 10 (mười) điểm trở lên (kết quả chấm điểm cao nhất so với kết quả chấm điểm thấp nhất) thì kết quả chấm thi chính thức của bài làm đó do Chủ tịch Hội đồng quyết định trên cơ sở báo cáo của Trưởng ban phỏng vấn, Trưởng ban kiểm tra sát hạch, Trưởng ban chấm thi và kết quả tổ chức đối thoại giữa các thành viên tham gia chấm. Kết quả chấm thi chính thức được làm tròn đến 01 (một) chữ số thập phân, được ghi vào bảng tổng hợp chung kết quả chấm thi. Các thành viên tham gia chấm </w:t>
      </w:r>
      <w:r w:rsidR="003939EE" w:rsidRPr="00856139">
        <w:rPr>
          <w:szCs w:val="28"/>
        </w:rPr>
        <w:t>điểm</w:t>
      </w:r>
      <w:r w:rsidRPr="00856139">
        <w:rPr>
          <w:szCs w:val="28"/>
        </w:rPr>
        <w:t xml:space="preserve"> và Chủ tịch Hội đồng cùng ký, ghi rõ họ tên vào bảng tổng hợp chung kết quả chấm thi.</w:t>
      </w:r>
    </w:p>
    <w:p w14:paraId="696602B9" w14:textId="1F27DA24" w:rsidR="00BD40E5" w:rsidRPr="00856139" w:rsidRDefault="00BD40E5" w:rsidP="002979C1">
      <w:pPr>
        <w:pStyle w:val="ListParagraph"/>
        <w:numPr>
          <w:ilvl w:val="0"/>
          <w:numId w:val="26"/>
        </w:numPr>
        <w:tabs>
          <w:tab w:val="left" w:pos="993"/>
        </w:tabs>
        <w:ind w:left="0" w:firstLine="709"/>
        <w:contextualSpacing w:val="0"/>
        <w:rPr>
          <w:szCs w:val="28"/>
        </w:rPr>
      </w:pPr>
      <w:r w:rsidRPr="00856139">
        <w:rPr>
          <w:szCs w:val="28"/>
        </w:rPr>
        <w:t>Trưởng ban phỏng vấn, Trưởng ban kiểm tra sát hạch, Trưởng ban chấm thi bàn giao kết quả chấm thi phỏng vấn, vấn đáp, thực hành, bảo vệ đề án đóng trong túi còn nguyên niêm phong cho Hội đồng ngay sau khi kết thúc buổi thi.</w:t>
      </w:r>
    </w:p>
    <w:p w14:paraId="09835930" w14:textId="77777777" w:rsidR="00BD40E5" w:rsidRPr="00856139" w:rsidRDefault="00BD40E5" w:rsidP="002979C1">
      <w:pPr>
        <w:pStyle w:val="ListParagraph"/>
        <w:numPr>
          <w:ilvl w:val="0"/>
          <w:numId w:val="26"/>
        </w:numPr>
        <w:tabs>
          <w:tab w:val="left" w:pos="993"/>
        </w:tabs>
        <w:ind w:left="0" w:firstLine="709"/>
        <w:contextualSpacing w:val="0"/>
        <w:rPr>
          <w:szCs w:val="28"/>
        </w:rPr>
      </w:pPr>
      <w:r w:rsidRPr="00856139">
        <w:rPr>
          <w:szCs w:val="28"/>
        </w:rPr>
        <w:t>Không thực hiện việc phúc khảo đối với kết quả điểm thi phỏng vấn, vấn đáp, thực hành, bảo vệ đề án.</w:t>
      </w:r>
    </w:p>
    <w:p w14:paraId="3C351632" w14:textId="21114AE1" w:rsidR="00722269" w:rsidRPr="00856139" w:rsidRDefault="00722269" w:rsidP="002979C1">
      <w:pPr>
        <w:pStyle w:val="Heading1"/>
        <w:numPr>
          <w:ilvl w:val="0"/>
          <w:numId w:val="32"/>
        </w:numPr>
        <w:tabs>
          <w:tab w:val="left" w:pos="0"/>
          <w:tab w:val="left" w:pos="1276"/>
        </w:tabs>
        <w:spacing w:before="60" w:after="60"/>
        <w:ind w:left="0" w:firstLine="0"/>
        <w:rPr>
          <w:sz w:val="26"/>
          <w:szCs w:val="30"/>
        </w:rPr>
      </w:pPr>
      <w:bookmarkStart w:id="98" w:name="muc_4"/>
      <w:bookmarkEnd w:id="95"/>
      <w:bookmarkEnd w:id="96"/>
      <w:bookmarkEnd w:id="97"/>
      <w:r w:rsidRPr="00856139">
        <w:br/>
      </w:r>
      <w:bookmarkStart w:id="99" w:name="_Toc186842486"/>
      <w:r w:rsidRPr="00856139">
        <w:rPr>
          <w:spacing w:val="-8"/>
          <w:sz w:val="26"/>
          <w:szCs w:val="30"/>
        </w:rPr>
        <w:t>TỔ CHỨC XÉT THĂNG HẠNG CHỨC DANH NGHỀ NGHIỆP VIÊN CHỨC</w:t>
      </w:r>
      <w:bookmarkEnd w:id="99"/>
    </w:p>
    <w:p w14:paraId="06B66338" w14:textId="02AEC679" w:rsidR="00F81043" w:rsidRPr="00856139" w:rsidRDefault="00345C08" w:rsidP="00E100BB">
      <w:pPr>
        <w:pStyle w:val="Heading3"/>
        <w:tabs>
          <w:tab w:val="clear" w:pos="1134"/>
          <w:tab w:val="left" w:pos="1701"/>
        </w:tabs>
        <w:ind w:left="0" w:firstLine="720"/>
      </w:pPr>
      <w:bookmarkStart w:id="100" w:name="dieu_35"/>
      <w:bookmarkEnd w:id="98"/>
      <w:r w:rsidRPr="00856139">
        <w:t xml:space="preserve"> </w:t>
      </w:r>
      <w:bookmarkStart w:id="101" w:name="_Toc186842487"/>
      <w:bookmarkEnd w:id="100"/>
      <w:r w:rsidRPr="00856139">
        <w:rPr>
          <w:szCs w:val="28"/>
        </w:rPr>
        <w:t>Chuẩn bị tổ chức xét thăng hạng</w:t>
      </w:r>
      <w:bookmarkEnd w:id="101"/>
    </w:p>
    <w:p w14:paraId="601E81AB" w14:textId="1261DF8F" w:rsidR="00E13E51" w:rsidRPr="00856139" w:rsidRDefault="00E807FC" w:rsidP="00E13E51">
      <w:pPr>
        <w:rPr>
          <w:spacing w:val="2"/>
        </w:rPr>
      </w:pPr>
      <w:bookmarkStart w:id="102" w:name="_Hlk190610724"/>
      <w:r w:rsidRPr="00856139">
        <w:rPr>
          <w:spacing w:val="2"/>
        </w:rPr>
        <w:t xml:space="preserve">Căn cứ quy định </w:t>
      </w:r>
      <w:r w:rsidR="005D1C3D" w:rsidRPr="00856139">
        <w:rPr>
          <w:spacing w:val="2"/>
        </w:rPr>
        <w:t>hiện hành về tiêu chuẩn, điều kiện đăng ký dự xét thăng hạng chức danh nghề nghiệp</w:t>
      </w:r>
      <w:bookmarkEnd w:id="102"/>
      <w:r w:rsidR="00C47EC6" w:rsidRPr="00856139">
        <w:rPr>
          <w:spacing w:val="2"/>
        </w:rPr>
        <w:t xml:space="preserve"> viên chức</w:t>
      </w:r>
      <w:bookmarkStart w:id="103" w:name="_Hlk190610802"/>
      <w:r w:rsidRPr="00856139">
        <w:rPr>
          <w:spacing w:val="2"/>
        </w:rPr>
        <w:t xml:space="preserve">, </w:t>
      </w:r>
      <w:bookmarkStart w:id="104" w:name="_Hlk187672358"/>
      <w:r w:rsidRPr="00856139">
        <w:rPr>
          <w:spacing w:val="2"/>
        </w:rPr>
        <w:t xml:space="preserve">Chủ tịch Hội đồng </w:t>
      </w:r>
      <w:r w:rsidR="00345C08" w:rsidRPr="00856139">
        <w:rPr>
          <w:spacing w:val="2"/>
        </w:rPr>
        <w:t>quyết định cụ thể cách thức tổ chức</w:t>
      </w:r>
      <w:bookmarkEnd w:id="103"/>
      <w:r w:rsidR="00345C08" w:rsidRPr="00856139">
        <w:rPr>
          <w:spacing w:val="2"/>
        </w:rPr>
        <w:t xml:space="preserve"> </w:t>
      </w:r>
      <w:bookmarkStart w:id="105" w:name="_Hlk190610810"/>
      <w:r w:rsidR="00345C08" w:rsidRPr="00856139">
        <w:rPr>
          <w:spacing w:val="2"/>
        </w:rPr>
        <w:t>thẩm định hồ sơ</w:t>
      </w:r>
      <w:bookmarkEnd w:id="105"/>
      <w:r w:rsidR="00ED6EE0" w:rsidRPr="00856139">
        <w:rPr>
          <w:spacing w:val="2"/>
        </w:rPr>
        <w:t xml:space="preserve">, </w:t>
      </w:r>
      <w:r w:rsidR="0071325A" w:rsidRPr="00856139">
        <w:rPr>
          <w:spacing w:val="2"/>
        </w:rPr>
        <w:t xml:space="preserve">Phiếu thẩm định hồ sơ và </w:t>
      </w:r>
      <w:r w:rsidR="00ED6EE0" w:rsidRPr="00856139">
        <w:rPr>
          <w:spacing w:val="2"/>
        </w:rPr>
        <w:t>các biểu mẫu phục vụ việc thẩm định hồ sơ</w:t>
      </w:r>
      <w:r w:rsidR="005A6B78" w:rsidRPr="00856139">
        <w:rPr>
          <w:spacing w:val="2"/>
        </w:rPr>
        <w:t>; phải bảo đảm tính chính xác, công bằng, khách quan, khoa học</w:t>
      </w:r>
      <w:r w:rsidR="00E13E51" w:rsidRPr="00856139">
        <w:rPr>
          <w:spacing w:val="2"/>
        </w:rPr>
        <w:t xml:space="preserve"> và đúng quy định của pháp luật</w:t>
      </w:r>
      <w:r w:rsidR="005A6B78" w:rsidRPr="00856139">
        <w:rPr>
          <w:spacing w:val="2"/>
        </w:rPr>
        <w:t>.</w:t>
      </w:r>
      <w:bookmarkEnd w:id="104"/>
    </w:p>
    <w:p w14:paraId="69B3D2A0" w14:textId="07956192" w:rsidR="00F81043" w:rsidRPr="00856139" w:rsidRDefault="006220F2" w:rsidP="00E100BB">
      <w:pPr>
        <w:pStyle w:val="Heading3"/>
        <w:tabs>
          <w:tab w:val="clear" w:pos="1134"/>
          <w:tab w:val="left" w:pos="1701"/>
        </w:tabs>
        <w:ind w:left="0" w:firstLine="720"/>
      </w:pPr>
      <w:bookmarkStart w:id="106" w:name="_Toc186842488"/>
      <w:r w:rsidRPr="00856139">
        <w:lastRenderedPageBreak/>
        <w:t xml:space="preserve"> </w:t>
      </w:r>
      <w:r w:rsidR="00E807FC" w:rsidRPr="00856139">
        <w:t>Tổ chức thẩm định hồ sơ</w:t>
      </w:r>
      <w:r w:rsidR="0019526B" w:rsidRPr="00856139">
        <w:t xml:space="preserve"> dự xét thăng hạng</w:t>
      </w:r>
      <w:bookmarkEnd w:id="106"/>
    </w:p>
    <w:p w14:paraId="4E55A231" w14:textId="65CDB719" w:rsidR="00BF135B" w:rsidRPr="00856139" w:rsidRDefault="008E1CA1" w:rsidP="002979C1">
      <w:pPr>
        <w:pStyle w:val="ListParagraph"/>
        <w:numPr>
          <w:ilvl w:val="0"/>
          <w:numId w:val="33"/>
        </w:numPr>
        <w:tabs>
          <w:tab w:val="left" w:pos="993"/>
        </w:tabs>
        <w:ind w:left="0" w:firstLine="709"/>
        <w:contextualSpacing w:val="0"/>
        <w:rPr>
          <w:szCs w:val="28"/>
        </w:rPr>
      </w:pPr>
      <w:r w:rsidRPr="00856139">
        <w:rPr>
          <w:szCs w:val="28"/>
        </w:rPr>
        <w:t xml:space="preserve">Các thành viên thẩm định hồ sơ được phân công thẩm định cùng 01 hồ sơ </w:t>
      </w:r>
      <w:r w:rsidR="0019526B" w:rsidRPr="00856139">
        <w:rPr>
          <w:szCs w:val="28"/>
        </w:rPr>
        <w:t xml:space="preserve">dự xét </w:t>
      </w:r>
      <w:r w:rsidRPr="00856139">
        <w:rPr>
          <w:szCs w:val="28"/>
        </w:rPr>
        <w:t>thì cùng tiến hành thẩm định chung đối với hồ sơ đó</w:t>
      </w:r>
      <w:r w:rsidR="004A5638" w:rsidRPr="00856139">
        <w:rPr>
          <w:szCs w:val="28"/>
        </w:rPr>
        <w:t>.</w:t>
      </w:r>
    </w:p>
    <w:p w14:paraId="5705522B" w14:textId="51ACF8B9" w:rsidR="00CD331A" w:rsidRPr="00856139" w:rsidRDefault="00CD331A" w:rsidP="002979C1">
      <w:pPr>
        <w:pStyle w:val="ListParagraph"/>
        <w:numPr>
          <w:ilvl w:val="0"/>
          <w:numId w:val="33"/>
        </w:numPr>
        <w:tabs>
          <w:tab w:val="left" w:pos="993"/>
        </w:tabs>
        <w:ind w:left="0" w:firstLine="709"/>
        <w:contextualSpacing w:val="0"/>
        <w:rPr>
          <w:szCs w:val="28"/>
        </w:rPr>
      </w:pPr>
      <w:r w:rsidRPr="00856139">
        <w:rPr>
          <w:szCs w:val="28"/>
        </w:rPr>
        <w:t>Căn cứ thành phần hồ sơ</w:t>
      </w:r>
      <w:r w:rsidR="00444E07" w:rsidRPr="00856139">
        <w:rPr>
          <w:szCs w:val="28"/>
        </w:rPr>
        <w:t xml:space="preserve"> dự xét</w:t>
      </w:r>
      <w:r w:rsidRPr="00856139">
        <w:rPr>
          <w:szCs w:val="28"/>
        </w:rPr>
        <w:t xml:space="preserve"> và tiêu chí thẩm định hồ sơ, thành viên </w:t>
      </w:r>
      <w:bookmarkStart w:id="107" w:name="_Hlk190610857"/>
      <w:r w:rsidRPr="00856139">
        <w:rPr>
          <w:szCs w:val="28"/>
        </w:rPr>
        <w:t xml:space="preserve">thẩm định hồ sơ đánh giá việc hồ sơ dự xét có đáp ứng các tiêu chuẩn, điều kiện xét thăng hạng chức danh nghề nghiệp viên chức </w:t>
      </w:r>
      <w:bookmarkEnd w:id="107"/>
      <w:r w:rsidRPr="00856139">
        <w:rPr>
          <w:szCs w:val="28"/>
        </w:rPr>
        <w:t>và ghi</w:t>
      </w:r>
      <w:r w:rsidR="00282C09" w:rsidRPr="00856139">
        <w:rPr>
          <w:szCs w:val="28"/>
        </w:rPr>
        <w:t xml:space="preserve"> kết quả đánh giá, thông tin liên qua</w:t>
      </w:r>
      <w:r w:rsidR="00325823" w:rsidRPr="00055708">
        <w:rPr>
          <w:szCs w:val="28"/>
        </w:rPr>
        <w:t>n</w:t>
      </w:r>
      <w:r w:rsidR="00282C09" w:rsidRPr="00856139">
        <w:rPr>
          <w:szCs w:val="28"/>
        </w:rPr>
        <w:t xml:space="preserve"> (nếu có)</w:t>
      </w:r>
      <w:r w:rsidRPr="00856139">
        <w:rPr>
          <w:szCs w:val="28"/>
        </w:rPr>
        <w:t xml:space="preserve"> vào Phiếu thẩm định hồ sơ</w:t>
      </w:r>
      <w:r w:rsidR="004A5638" w:rsidRPr="00856139">
        <w:rPr>
          <w:szCs w:val="28"/>
        </w:rPr>
        <w:t>.</w:t>
      </w:r>
    </w:p>
    <w:p w14:paraId="7C1A85E2" w14:textId="4985363B" w:rsidR="00CD331A" w:rsidRPr="00856139" w:rsidRDefault="00E807FC" w:rsidP="002979C1">
      <w:pPr>
        <w:pStyle w:val="ListParagraph"/>
        <w:numPr>
          <w:ilvl w:val="0"/>
          <w:numId w:val="33"/>
        </w:numPr>
        <w:tabs>
          <w:tab w:val="left" w:pos="993"/>
        </w:tabs>
        <w:ind w:left="0" w:firstLine="709"/>
        <w:contextualSpacing w:val="0"/>
        <w:rPr>
          <w:szCs w:val="28"/>
        </w:rPr>
      </w:pPr>
      <w:r w:rsidRPr="00856139">
        <w:rPr>
          <w:szCs w:val="28"/>
        </w:rPr>
        <w:t xml:space="preserve">Khi thẩm định hồ sơ, nếu các thành viên </w:t>
      </w:r>
      <w:r w:rsidR="00CD331A" w:rsidRPr="00856139">
        <w:rPr>
          <w:szCs w:val="28"/>
        </w:rPr>
        <w:t xml:space="preserve">thẩm định hồ sơ </w:t>
      </w:r>
      <w:r w:rsidRPr="00856139">
        <w:rPr>
          <w:szCs w:val="28"/>
        </w:rPr>
        <w:t xml:space="preserve">không thống nhất </w:t>
      </w:r>
      <w:r w:rsidR="00CD331A" w:rsidRPr="00856139">
        <w:rPr>
          <w:szCs w:val="28"/>
        </w:rPr>
        <w:t xml:space="preserve">kết quả thẩm định </w:t>
      </w:r>
      <w:r w:rsidRPr="00856139">
        <w:rPr>
          <w:szCs w:val="28"/>
        </w:rPr>
        <w:t xml:space="preserve">thì chuyển </w:t>
      </w:r>
      <w:r w:rsidR="00CD331A" w:rsidRPr="00856139">
        <w:rPr>
          <w:szCs w:val="28"/>
        </w:rPr>
        <w:t xml:space="preserve">hồ sơ dự xét và </w:t>
      </w:r>
      <w:r w:rsidRPr="00856139">
        <w:rPr>
          <w:szCs w:val="28"/>
        </w:rPr>
        <w:t>kết quả</w:t>
      </w:r>
      <w:r w:rsidR="00CD331A" w:rsidRPr="00856139">
        <w:rPr>
          <w:szCs w:val="28"/>
        </w:rPr>
        <w:t xml:space="preserve"> thẩm định của các thành viên</w:t>
      </w:r>
      <w:r w:rsidRPr="00856139">
        <w:rPr>
          <w:szCs w:val="28"/>
        </w:rPr>
        <w:t xml:space="preserve"> lên Trưởng ban </w:t>
      </w:r>
      <w:r w:rsidR="00CD331A" w:rsidRPr="00856139">
        <w:rPr>
          <w:szCs w:val="28"/>
        </w:rPr>
        <w:t>thẩm định</w:t>
      </w:r>
      <w:r w:rsidRPr="00856139">
        <w:rPr>
          <w:szCs w:val="28"/>
        </w:rPr>
        <w:t xml:space="preserve"> để xem xét, quyết định</w:t>
      </w:r>
      <w:r w:rsidR="00CD331A" w:rsidRPr="00856139">
        <w:rPr>
          <w:szCs w:val="28"/>
        </w:rPr>
        <w:t xml:space="preserve"> hoặc báo cáo Trưởng ban thẩm định </w:t>
      </w:r>
      <w:r w:rsidR="00444E07" w:rsidRPr="00856139">
        <w:rPr>
          <w:szCs w:val="28"/>
        </w:rPr>
        <w:t xml:space="preserve">tổng hợp, </w:t>
      </w:r>
      <w:r w:rsidR="00CD331A" w:rsidRPr="00856139">
        <w:rPr>
          <w:szCs w:val="28"/>
        </w:rPr>
        <w:t>báo cáo Chủ tịch Hội đồng xem xét, quyết định</w:t>
      </w:r>
      <w:r w:rsidR="004A5638" w:rsidRPr="00856139">
        <w:rPr>
          <w:szCs w:val="28"/>
        </w:rPr>
        <w:t>.</w:t>
      </w:r>
    </w:p>
    <w:p w14:paraId="50894439" w14:textId="24BD7D92" w:rsidR="00F81043" w:rsidRPr="00856139" w:rsidRDefault="00E807FC" w:rsidP="002979C1">
      <w:pPr>
        <w:pStyle w:val="ListParagraph"/>
        <w:numPr>
          <w:ilvl w:val="0"/>
          <w:numId w:val="33"/>
        </w:numPr>
        <w:tabs>
          <w:tab w:val="left" w:pos="993"/>
        </w:tabs>
        <w:ind w:left="0" w:firstLine="709"/>
        <w:contextualSpacing w:val="0"/>
        <w:rPr>
          <w:szCs w:val="28"/>
        </w:rPr>
      </w:pPr>
      <w:r w:rsidRPr="00856139">
        <w:rPr>
          <w:szCs w:val="28"/>
        </w:rPr>
        <w:t>Kết quả thẩm định</w:t>
      </w:r>
      <w:r w:rsidR="00444E07" w:rsidRPr="00856139">
        <w:rPr>
          <w:szCs w:val="28"/>
        </w:rPr>
        <w:t xml:space="preserve"> của từng</w:t>
      </w:r>
      <w:r w:rsidRPr="00856139">
        <w:rPr>
          <w:szCs w:val="28"/>
        </w:rPr>
        <w:t xml:space="preserve"> hồ sơ </w:t>
      </w:r>
      <w:r w:rsidR="00444E07" w:rsidRPr="00856139">
        <w:rPr>
          <w:szCs w:val="28"/>
        </w:rPr>
        <w:t xml:space="preserve">dự xét </w:t>
      </w:r>
      <w:r w:rsidRPr="00856139">
        <w:rPr>
          <w:szCs w:val="28"/>
        </w:rPr>
        <w:t xml:space="preserve">được tổng hợp vào bảng tổng hợp chung </w:t>
      </w:r>
      <w:r w:rsidR="00444E07" w:rsidRPr="00856139">
        <w:rPr>
          <w:szCs w:val="28"/>
        </w:rPr>
        <w:t xml:space="preserve">kết quả thẩm định </w:t>
      </w:r>
      <w:r w:rsidRPr="00856139">
        <w:rPr>
          <w:szCs w:val="28"/>
        </w:rPr>
        <w:t xml:space="preserve">có chữ ký của các thành viên tham gia thẩm định hồ sơ và Trưởng ban </w:t>
      </w:r>
      <w:r w:rsidR="00444E07" w:rsidRPr="00856139">
        <w:rPr>
          <w:szCs w:val="28"/>
        </w:rPr>
        <w:t>t</w:t>
      </w:r>
      <w:r w:rsidRPr="00856139">
        <w:rPr>
          <w:szCs w:val="28"/>
        </w:rPr>
        <w:t>hẩm định hồ sơ</w:t>
      </w:r>
      <w:r w:rsidR="004A5638" w:rsidRPr="00856139">
        <w:rPr>
          <w:szCs w:val="28"/>
        </w:rPr>
        <w:t>.</w:t>
      </w:r>
    </w:p>
    <w:p w14:paraId="3D0B297B" w14:textId="083356D2" w:rsidR="00F81043" w:rsidRPr="00856139" w:rsidRDefault="00E807FC" w:rsidP="002979C1">
      <w:pPr>
        <w:pStyle w:val="ListParagraph"/>
        <w:numPr>
          <w:ilvl w:val="0"/>
          <w:numId w:val="33"/>
        </w:numPr>
        <w:tabs>
          <w:tab w:val="left" w:pos="993"/>
        </w:tabs>
        <w:ind w:left="0" w:firstLine="709"/>
        <w:contextualSpacing w:val="0"/>
        <w:rPr>
          <w:szCs w:val="28"/>
        </w:rPr>
      </w:pPr>
      <w:r w:rsidRPr="00856139">
        <w:rPr>
          <w:szCs w:val="28"/>
        </w:rPr>
        <w:t xml:space="preserve">Trưởng ban </w:t>
      </w:r>
      <w:r w:rsidR="00325823" w:rsidRPr="00055708">
        <w:rPr>
          <w:szCs w:val="28"/>
        </w:rPr>
        <w:t>t</w:t>
      </w:r>
      <w:r w:rsidRPr="00856139">
        <w:rPr>
          <w:szCs w:val="28"/>
        </w:rPr>
        <w:t>hẩm định bàn giao</w:t>
      </w:r>
      <w:r w:rsidR="00444E07" w:rsidRPr="00856139">
        <w:rPr>
          <w:szCs w:val="28"/>
        </w:rPr>
        <w:t xml:space="preserve"> kết quả thẩm định của từng hồ sơ dự xét, bảng tổng hợp chung kết quả thẩm định được đóng trong túi còn nguyên niêm phong </w:t>
      </w:r>
      <w:r w:rsidRPr="00856139">
        <w:rPr>
          <w:szCs w:val="28"/>
        </w:rPr>
        <w:t>cho Hội đồng</w:t>
      </w:r>
      <w:r w:rsidR="004A5638" w:rsidRPr="00856139">
        <w:rPr>
          <w:szCs w:val="28"/>
        </w:rPr>
        <w:t>.</w:t>
      </w:r>
    </w:p>
    <w:p w14:paraId="0DE1BE2C" w14:textId="167E4BC1" w:rsidR="00444E07" w:rsidRPr="00856139" w:rsidRDefault="00444E07" w:rsidP="002979C1">
      <w:pPr>
        <w:pStyle w:val="ListParagraph"/>
        <w:numPr>
          <w:ilvl w:val="0"/>
          <w:numId w:val="33"/>
        </w:numPr>
        <w:tabs>
          <w:tab w:val="left" w:pos="993"/>
        </w:tabs>
        <w:ind w:left="0" w:firstLine="709"/>
        <w:contextualSpacing w:val="0"/>
        <w:rPr>
          <w:szCs w:val="28"/>
        </w:rPr>
      </w:pPr>
      <w:r w:rsidRPr="00856139">
        <w:rPr>
          <w:szCs w:val="28"/>
        </w:rPr>
        <w:t>Khi giao, nhận phải lập biên bản bàn giao, có chữ ký xác nhận của bên giao, bên nhận,</w:t>
      </w:r>
      <w:r w:rsidR="00612EFA" w:rsidRPr="00856139">
        <w:rPr>
          <w:szCs w:val="28"/>
        </w:rPr>
        <w:t xml:space="preserve"> đại diện Hội đồng,</w:t>
      </w:r>
      <w:r w:rsidRPr="00856139">
        <w:rPr>
          <w:szCs w:val="28"/>
        </w:rPr>
        <w:t xml:space="preserve"> đại diện Ban giám sát.</w:t>
      </w:r>
    </w:p>
    <w:p w14:paraId="0F55E7BE" w14:textId="4770BE60" w:rsidR="00D03F58" w:rsidRPr="00856139" w:rsidRDefault="00D03F58" w:rsidP="002979C1">
      <w:pPr>
        <w:pStyle w:val="ListParagraph"/>
        <w:numPr>
          <w:ilvl w:val="0"/>
          <w:numId w:val="33"/>
        </w:numPr>
        <w:tabs>
          <w:tab w:val="left" w:pos="993"/>
        </w:tabs>
        <w:ind w:left="0" w:firstLine="709"/>
        <w:contextualSpacing w:val="0"/>
        <w:rPr>
          <w:szCs w:val="28"/>
        </w:rPr>
      </w:pPr>
      <w:r w:rsidRPr="00856139">
        <w:rPr>
          <w:szCs w:val="28"/>
        </w:rPr>
        <w:t xml:space="preserve">Căn cứ số lượng hồ sơ dự xét, tính chất hoạt động nghề nghiệp, tiêu chuẩn, điều kiện xét thăng hạng chức danh nghề nghiệp viên chức, Hội đồng </w:t>
      </w:r>
      <w:r w:rsidR="003939EE" w:rsidRPr="00856139">
        <w:rPr>
          <w:szCs w:val="28"/>
        </w:rPr>
        <w:t xml:space="preserve">có thể </w:t>
      </w:r>
      <w:r w:rsidRPr="00856139">
        <w:rPr>
          <w:szCs w:val="28"/>
        </w:rPr>
        <w:t xml:space="preserve">trực tiếp thẩm định hồ sơ theo quy định tại Điều này </w:t>
      </w:r>
      <w:r w:rsidR="00A462FE" w:rsidRPr="00856139">
        <w:rPr>
          <w:szCs w:val="28"/>
        </w:rPr>
        <w:t>mà</w:t>
      </w:r>
      <w:r w:rsidRPr="00856139">
        <w:rPr>
          <w:szCs w:val="28"/>
        </w:rPr>
        <w:t xml:space="preserve"> không</w:t>
      </w:r>
      <w:r w:rsidR="005D1C3D" w:rsidRPr="00856139">
        <w:rPr>
          <w:szCs w:val="28"/>
        </w:rPr>
        <w:t xml:space="preserve"> phải</w:t>
      </w:r>
      <w:r w:rsidRPr="00856139">
        <w:rPr>
          <w:szCs w:val="28"/>
        </w:rPr>
        <w:t xml:space="preserve"> thành lập Ban thẩm định hồ sơ.</w:t>
      </w:r>
    </w:p>
    <w:p w14:paraId="3EC4AE42" w14:textId="31ABB847" w:rsidR="00F81043" w:rsidRPr="00856139" w:rsidRDefault="00612EFA" w:rsidP="00E100BB">
      <w:pPr>
        <w:pStyle w:val="Heading3"/>
        <w:tabs>
          <w:tab w:val="clear" w:pos="1134"/>
          <w:tab w:val="left" w:pos="1701"/>
        </w:tabs>
        <w:ind w:left="0" w:firstLine="720"/>
      </w:pPr>
      <w:r w:rsidRPr="00856139">
        <w:t xml:space="preserve"> </w:t>
      </w:r>
      <w:bookmarkStart w:id="108" w:name="_Toc186842489"/>
      <w:r w:rsidR="00282C09" w:rsidRPr="00856139">
        <w:t>Q</w:t>
      </w:r>
      <w:r w:rsidRPr="00856139">
        <w:t>uyết định kết quả xét thăng hạng</w:t>
      </w:r>
      <w:bookmarkEnd w:id="108"/>
    </w:p>
    <w:p w14:paraId="22342108" w14:textId="29752C37" w:rsidR="00F81043" w:rsidRPr="00856139" w:rsidRDefault="00E807FC" w:rsidP="002979C1">
      <w:pPr>
        <w:pStyle w:val="ListParagraph"/>
        <w:numPr>
          <w:ilvl w:val="0"/>
          <w:numId w:val="34"/>
        </w:numPr>
        <w:tabs>
          <w:tab w:val="left" w:pos="993"/>
        </w:tabs>
        <w:ind w:left="0" w:firstLine="709"/>
        <w:contextualSpacing w:val="0"/>
        <w:rPr>
          <w:spacing w:val="-2"/>
          <w:szCs w:val="28"/>
        </w:rPr>
      </w:pPr>
      <w:r w:rsidRPr="00856139">
        <w:rPr>
          <w:spacing w:val="-2"/>
          <w:szCs w:val="28"/>
        </w:rPr>
        <w:t xml:space="preserve">Chủ tịch Hội đồng tổ chức họp </w:t>
      </w:r>
      <w:r w:rsidR="00282C09" w:rsidRPr="00856139">
        <w:rPr>
          <w:spacing w:val="-2"/>
          <w:szCs w:val="28"/>
        </w:rPr>
        <w:t xml:space="preserve">Hội đồng </w:t>
      </w:r>
      <w:r w:rsidRPr="00856139">
        <w:rPr>
          <w:spacing w:val="-2"/>
          <w:szCs w:val="28"/>
        </w:rPr>
        <w:t xml:space="preserve">để xem xét </w:t>
      </w:r>
      <w:r w:rsidR="00282C09" w:rsidRPr="00856139">
        <w:rPr>
          <w:spacing w:val="-2"/>
          <w:szCs w:val="28"/>
        </w:rPr>
        <w:t>kết quả xét thăng hạng</w:t>
      </w:r>
      <w:r w:rsidRPr="00856139">
        <w:rPr>
          <w:spacing w:val="-2"/>
          <w:szCs w:val="28"/>
        </w:rPr>
        <w:t>; các thành viên của Hội đồng trao đổi, thảo luận công khai, dân chủ về kết quả xét thăng hạng</w:t>
      </w:r>
      <w:r w:rsidR="00282C09" w:rsidRPr="00856139">
        <w:rPr>
          <w:spacing w:val="-2"/>
          <w:szCs w:val="28"/>
        </w:rPr>
        <w:t>; thống nhất kết quả kỳ xét thăng hạng và danh sách viên chức trúng tuyển.</w:t>
      </w:r>
    </w:p>
    <w:p w14:paraId="16D13DA4" w14:textId="77777777" w:rsidR="00282C09" w:rsidRPr="00856139" w:rsidRDefault="00E807FC" w:rsidP="002979C1">
      <w:pPr>
        <w:pStyle w:val="ListParagraph"/>
        <w:numPr>
          <w:ilvl w:val="0"/>
          <w:numId w:val="34"/>
        </w:numPr>
        <w:tabs>
          <w:tab w:val="left" w:pos="993"/>
        </w:tabs>
        <w:ind w:left="0" w:firstLine="709"/>
        <w:contextualSpacing w:val="0"/>
        <w:rPr>
          <w:szCs w:val="28"/>
        </w:rPr>
      </w:pPr>
      <w:r w:rsidRPr="00856139">
        <w:rPr>
          <w:szCs w:val="28"/>
        </w:rPr>
        <w:t xml:space="preserve">Chủ tịch Hội đồng báo cáo người đứng đầu </w:t>
      </w:r>
      <w:r w:rsidR="00282C09" w:rsidRPr="00856139">
        <w:rPr>
          <w:szCs w:val="28"/>
        </w:rPr>
        <w:t>cơ quan, đơn vị tổ chức xét thăng hạng</w:t>
      </w:r>
      <w:r w:rsidRPr="00856139">
        <w:rPr>
          <w:szCs w:val="28"/>
        </w:rPr>
        <w:t xml:space="preserve"> chức danh nghề nghiệp viên chức xem xét, quyết định </w:t>
      </w:r>
      <w:r w:rsidR="00282C09" w:rsidRPr="00856139">
        <w:rPr>
          <w:szCs w:val="28"/>
        </w:rPr>
        <w:t>phê duyệt</w:t>
      </w:r>
      <w:r w:rsidRPr="00856139">
        <w:rPr>
          <w:szCs w:val="28"/>
        </w:rPr>
        <w:t xml:space="preserve"> kết quả </w:t>
      </w:r>
      <w:r w:rsidR="00282C09" w:rsidRPr="00856139">
        <w:rPr>
          <w:szCs w:val="28"/>
        </w:rPr>
        <w:t xml:space="preserve">kỳ </w:t>
      </w:r>
      <w:r w:rsidRPr="00856139">
        <w:rPr>
          <w:szCs w:val="28"/>
        </w:rPr>
        <w:t>xét thăng hạng</w:t>
      </w:r>
      <w:r w:rsidR="00282C09" w:rsidRPr="00856139">
        <w:rPr>
          <w:szCs w:val="28"/>
        </w:rPr>
        <w:t xml:space="preserve"> và danh sách viên chức trúng tuyển theo quy định</w:t>
      </w:r>
      <w:r w:rsidRPr="00856139">
        <w:rPr>
          <w:szCs w:val="28"/>
        </w:rPr>
        <w:t>.</w:t>
      </w:r>
    </w:p>
    <w:p w14:paraId="75D075AF" w14:textId="050D5F34" w:rsidR="00F81043" w:rsidRPr="00856139" w:rsidRDefault="00E807FC" w:rsidP="002979C1">
      <w:pPr>
        <w:pStyle w:val="ListParagraph"/>
        <w:numPr>
          <w:ilvl w:val="0"/>
          <w:numId w:val="34"/>
        </w:numPr>
        <w:tabs>
          <w:tab w:val="left" w:pos="993"/>
        </w:tabs>
        <w:ind w:left="0" w:firstLine="709"/>
        <w:contextualSpacing w:val="0"/>
        <w:rPr>
          <w:szCs w:val="28"/>
        </w:rPr>
      </w:pPr>
      <w:r w:rsidRPr="00856139">
        <w:rPr>
          <w:szCs w:val="28"/>
        </w:rPr>
        <w:t xml:space="preserve">Việc xác định người trúng tuyển trong kỳ xét thăng hạng được thực hiện theo </w:t>
      </w:r>
      <w:r w:rsidR="00282C09" w:rsidRPr="00856139">
        <w:rPr>
          <w:szCs w:val="28"/>
        </w:rPr>
        <w:t xml:space="preserve">quy định tại Điều 40 Nghị định số 115/2020/NĐ-CP đã được sửa đổi tại khoản </w:t>
      </w:r>
      <w:r w:rsidR="0019526B" w:rsidRPr="00856139">
        <w:rPr>
          <w:szCs w:val="28"/>
        </w:rPr>
        <w:t>20</w:t>
      </w:r>
      <w:r w:rsidR="00282C09" w:rsidRPr="00856139">
        <w:rPr>
          <w:szCs w:val="28"/>
        </w:rPr>
        <w:t xml:space="preserve"> Điều 1 Nghị định số 85/2023/NĐ-CP</w:t>
      </w:r>
      <w:r w:rsidR="0019526B" w:rsidRPr="00856139">
        <w:rPr>
          <w:szCs w:val="28"/>
        </w:rPr>
        <w:t xml:space="preserve"> và quy định</w:t>
      </w:r>
      <w:r w:rsidR="00282C09" w:rsidRPr="00856139">
        <w:rPr>
          <w:szCs w:val="28"/>
        </w:rPr>
        <w:t xml:space="preserve"> </w:t>
      </w:r>
      <w:r w:rsidRPr="00856139">
        <w:rPr>
          <w:szCs w:val="28"/>
        </w:rPr>
        <w:t>của Bộ quản lý chức danh nghề nghiệp viên chức chuyên ngành.</w:t>
      </w:r>
    </w:p>
    <w:p w14:paraId="7C0180A4" w14:textId="558D797B" w:rsidR="00F81043" w:rsidRPr="00856139" w:rsidRDefault="00187306" w:rsidP="002979C1">
      <w:pPr>
        <w:pStyle w:val="Heading1"/>
        <w:numPr>
          <w:ilvl w:val="0"/>
          <w:numId w:val="32"/>
        </w:numPr>
        <w:tabs>
          <w:tab w:val="left" w:pos="0"/>
          <w:tab w:val="left" w:pos="1276"/>
        </w:tabs>
        <w:spacing w:before="60" w:after="60"/>
        <w:ind w:left="0" w:firstLine="0"/>
        <w:rPr>
          <w:sz w:val="26"/>
          <w:szCs w:val="30"/>
        </w:rPr>
      </w:pPr>
      <w:bookmarkStart w:id="109" w:name="chuong_3_name"/>
      <w:r w:rsidRPr="00856139">
        <w:lastRenderedPageBreak/>
        <w:br/>
      </w:r>
      <w:bookmarkStart w:id="110" w:name="_Toc186842490"/>
      <w:r w:rsidRPr="00856139">
        <w:rPr>
          <w:sz w:val="26"/>
          <w:szCs w:val="30"/>
        </w:rPr>
        <w:t>CÁC CÔNG TÁC KHÁC</w:t>
      </w:r>
      <w:bookmarkEnd w:id="109"/>
      <w:bookmarkEnd w:id="110"/>
    </w:p>
    <w:p w14:paraId="60B112F4" w14:textId="7F62299E" w:rsidR="00F81043" w:rsidRPr="00856139" w:rsidRDefault="00187306" w:rsidP="00E100BB">
      <w:pPr>
        <w:pStyle w:val="Heading3"/>
        <w:tabs>
          <w:tab w:val="clear" w:pos="1134"/>
          <w:tab w:val="left" w:pos="1701"/>
        </w:tabs>
        <w:ind w:left="0" w:firstLine="720"/>
      </w:pPr>
      <w:bookmarkStart w:id="111" w:name="dieu_36"/>
      <w:r w:rsidRPr="00856139">
        <w:t xml:space="preserve"> </w:t>
      </w:r>
      <w:bookmarkStart w:id="112" w:name="_Toc186842491"/>
      <w:r w:rsidRPr="00856139">
        <w:t>Giám sát kỳ tuyển dụng công chức, viên chức, thi nâng</w:t>
      </w:r>
      <w:r w:rsidR="00034F6E" w:rsidRPr="00856139">
        <w:t xml:space="preserve"> </w:t>
      </w:r>
      <w:r w:rsidRPr="00856139">
        <w:t xml:space="preserve">ngạch công chức, </w:t>
      </w:r>
      <w:r w:rsidR="003246E0" w:rsidRPr="00856139">
        <w:t xml:space="preserve">xét </w:t>
      </w:r>
      <w:r w:rsidRPr="00856139">
        <w:t>thăng hạng chức danh nghề nghiệp viên chức</w:t>
      </w:r>
      <w:bookmarkEnd w:id="111"/>
      <w:bookmarkEnd w:id="112"/>
    </w:p>
    <w:p w14:paraId="043112C1" w14:textId="4D57E66C" w:rsidR="00F81043" w:rsidRPr="00856139" w:rsidRDefault="00E807FC" w:rsidP="002979C1">
      <w:pPr>
        <w:pStyle w:val="ListParagraph"/>
        <w:numPr>
          <w:ilvl w:val="0"/>
          <w:numId w:val="35"/>
        </w:numPr>
        <w:tabs>
          <w:tab w:val="left" w:pos="993"/>
        </w:tabs>
        <w:ind w:left="0" w:firstLine="709"/>
        <w:contextualSpacing w:val="0"/>
        <w:rPr>
          <w:szCs w:val="28"/>
        </w:rPr>
      </w:pPr>
      <w:r w:rsidRPr="00856139">
        <w:rPr>
          <w:szCs w:val="28"/>
        </w:rPr>
        <w:t xml:space="preserve">Người đứng đầu cơ quan có thẩm quyền tuyển dụng công chức, viên chức, </w:t>
      </w:r>
      <w:r w:rsidR="0019526B" w:rsidRPr="00856139">
        <w:rPr>
          <w:szCs w:val="28"/>
        </w:rPr>
        <w:t xml:space="preserve">tổ chức </w:t>
      </w:r>
      <w:r w:rsidRPr="00856139">
        <w:rPr>
          <w:szCs w:val="28"/>
        </w:rPr>
        <w:t xml:space="preserve">thi nâng ngạch công chức, </w:t>
      </w:r>
      <w:r w:rsidR="0019526B" w:rsidRPr="00856139">
        <w:rPr>
          <w:szCs w:val="28"/>
        </w:rPr>
        <w:t xml:space="preserve">xét </w:t>
      </w:r>
      <w:r w:rsidRPr="00856139">
        <w:rPr>
          <w:szCs w:val="28"/>
        </w:rPr>
        <w:t>thăng hạng chức danh nghề nghiệp viên chức phải thành lập Ban giám sát</w:t>
      </w:r>
      <w:r w:rsidR="0019526B" w:rsidRPr="00856139">
        <w:rPr>
          <w:szCs w:val="28"/>
        </w:rPr>
        <w:t>,</w:t>
      </w:r>
      <w:r w:rsidRPr="00856139">
        <w:rPr>
          <w:szCs w:val="28"/>
        </w:rPr>
        <w:t xml:space="preserve"> gồm</w:t>
      </w:r>
      <w:r w:rsidR="0019526B" w:rsidRPr="00856139">
        <w:rPr>
          <w:szCs w:val="28"/>
        </w:rPr>
        <w:t>:</w:t>
      </w:r>
      <w:r w:rsidRPr="00856139">
        <w:rPr>
          <w:szCs w:val="28"/>
        </w:rPr>
        <w:t xml:space="preserve"> Trưởng ban</w:t>
      </w:r>
      <w:r w:rsidR="0019526B" w:rsidRPr="00856139">
        <w:rPr>
          <w:szCs w:val="28"/>
        </w:rPr>
        <w:t xml:space="preserve"> giám sát, Phó Trưởng ban</w:t>
      </w:r>
      <w:r w:rsidRPr="00856139">
        <w:rPr>
          <w:szCs w:val="28"/>
        </w:rPr>
        <w:t xml:space="preserve"> </w:t>
      </w:r>
      <w:r w:rsidR="0019526B" w:rsidRPr="00856139">
        <w:rPr>
          <w:szCs w:val="28"/>
        </w:rPr>
        <w:t xml:space="preserve">giám sát, </w:t>
      </w:r>
      <w:r w:rsidRPr="00856139">
        <w:rPr>
          <w:szCs w:val="28"/>
        </w:rPr>
        <w:t>thành viên</w:t>
      </w:r>
      <w:r w:rsidR="0019526B" w:rsidRPr="00856139">
        <w:rPr>
          <w:szCs w:val="28"/>
        </w:rPr>
        <w:t xml:space="preserve"> ban giám sát và </w:t>
      </w:r>
      <w:r w:rsidRPr="00856139">
        <w:rPr>
          <w:szCs w:val="28"/>
        </w:rPr>
        <w:t>thành viên kiêm Thư ký</w:t>
      </w:r>
      <w:r w:rsidR="0019526B" w:rsidRPr="00856139">
        <w:rPr>
          <w:szCs w:val="28"/>
        </w:rPr>
        <w:t xml:space="preserve"> ban giám sát</w:t>
      </w:r>
      <w:r w:rsidRPr="00856139">
        <w:rPr>
          <w:szCs w:val="28"/>
        </w:rPr>
        <w:t>.</w:t>
      </w:r>
      <w:r w:rsidR="0017605F" w:rsidRPr="00856139">
        <w:rPr>
          <w:szCs w:val="28"/>
        </w:rPr>
        <w:t xml:space="preserve"> </w:t>
      </w:r>
      <w:r w:rsidR="0017605F" w:rsidRPr="00856139">
        <w:t>Trường hợp người đứng đầu cơ quan, đơn vị có thẩm quyền tuyển dụng công chức, viên chức, tổ chức thi nâng ngạch công chức, xét thăng hạng chức danh nghề nghiệp viên chức là Chủ tịch Hội đồng thì người đứng đầu cơ quan, tổ chức cấp trên có thẩm quyền quản lý cán bộ, công chức, viên chức quyết định thành lập Ban giám sát.</w:t>
      </w:r>
      <w:r w:rsidR="0017605F" w:rsidRPr="00856139">
        <w:rPr>
          <w:szCs w:val="28"/>
        </w:rPr>
        <w:t xml:space="preserve"> </w:t>
      </w:r>
    </w:p>
    <w:p w14:paraId="794AF4F7" w14:textId="13ECC60C" w:rsidR="00E30267" w:rsidRPr="00856139" w:rsidRDefault="00E30267" w:rsidP="00E100BB">
      <w:r w:rsidRPr="00856139">
        <w:t xml:space="preserve">Ban giám sát được sử dụng con dấu của cơ quan, </w:t>
      </w:r>
      <w:r w:rsidR="0011134F" w:rsidRPr="00856139">
        <w:t xml:space="preserve">tổ chức, </w:t>
      </w:r>
      <w:r w:rsidRPr="00856139">
        <w:t xml:space="preserve">đơn vị có thẩm quyền </w:t>
      </w:r>
      <w:r w:rsidR="0011134F" w:rsidRPr="00856139">
        <w:t>thành lập Ban giám sát</w:t>
      </w:r>
      <w:r w:rsidRPr="00856139">
        <w:t xml:space="preserve"> hoặc của cơ quan tham mưu trực tiếp trong các hoạt động của Ban giám sát, do người đứng đầu cơ quan, </w:t>
      </w:r>
      <w:r w:rsidR="0011134F" w:rsidRPr="00856139">
        <w:t xml:space="preserve">tổ chức, </w:t>
      </w:r>
      <w:r w:rsidRPr="00856139">
        <w:t>đơn vị có thẩm quyền thành lập Ban giám sát quyết định.</w:t>
      </w:r>
    </w:p>
    <w:p w14:paraId="69A9301B" w14:textId="73E6F5E9" w:rsidR="00F81043" w:rsidRPr="00856139" w:rsidRDefault="00E807FC" w:rsidP="002979C1">
      <w:pPr>
        <w:pStyle w:val="ListParagraph"/>
        <w:numPr>
          <w:ilvl w:val="0"/>
          <w:numId w:val="35"/>
        </w:numPr>
        <w:tabs>
          <w:tab w:val="left" w:pos="993"/>
        </w:tabs>
        <w:ind w:left="0" w:firstLine="709"/>
        <w:contextualSpacing w:val="0"/>
        <w:rPr>
          <w:szCs w:val="28"/>
        </w:rPr>
      </w:pPr>
      <w:r w:rsidRPr="00856139">
        <w:rPr>
          <w:szCs w:val="28"/>
        </w:rPr>
        <w:t>Nhiệm vụ, quyền hạn của Trưởng ban giám sát:</w:t>
      </w:r>
    </w:p>
    <w:p w14:paraId="1AA76C47" w14:textId="7AC262D6" w:rsidR="00F81043" w:rsidRPr="00856139" w:rsidRDefault="00E807FC" w:rsidP="00E100BB">
      <w:pPr>
        <w:rPr>
          <w:szCs w:val="28"/>
        </w:rPr>
      </w:pPr>
      <w:r w:rsidRPr="00856139">
        <w:rPr>
          <w:szCs w:val="28"/>
        </w:rPr>
        <w:t xml:space="preserve">Chịu trách nhiệm trước pháp luật, trước người đứng đầu cơ quan, đơn vị có thẩm quyền tuyển dụng công chức, viên chức, </w:t>
      </w:r>
      <w:r w:rsidR="0019526B" w:rsidRPr="00856139">
        <w:rPr>
          <w:szCs w:val="28"/>
        </w:rPr>
        <w:t xml:space="preserve">tổ chức </w:t>
      </w:r>
      <w:r w:rsidRPr="00856139">
        <w:rPr>
          <w:szCs w:val="28"/>
        </w:rPr>
        <w:t xml:space="preserve">thi nâng ngạch công chức, </w:t>
      </w:r>
      <w:r w:rsidR="0019526B" w:rsidRPr="00856139">
        <w:rPr>
          <w:szCs w:val="28"/>
        </w:rPr>
        <w:t xml:space="preserve">xét </w:t>
      </w:r>
      <w:r w:rsidRPr="00856139">
        <w:rPr>
          <w:szCs w:val="28"/>
        </w:rPr>
        <w:t xml:space="preserve">thăng hạng chức danh nghề nghiệp viên chức trong quá trình thực hiện giám sát việc tổ chức thi, xét của Hội đồng theo quy định của pháp luật; phân công nhiệm vụ cụ thể cho từng thành viên Ban giám sát và thực hiện nhiệm vụ, quyền hạn quy định tại điểm b và điểm c khoản </w:t>
      </w:r>
      <w:r w:rsidR="002F6C07" w:rsidRPr="00856139">
        <w:rPr>
          <w:szCs w:val="28"/>
        </w:rPr>
        <w:t>4</w:t>
      </w:r>
      <w:r w:rsidRPr="00856139">
        <w:rPr>
          <w:szCs w:val="28"/>
        </w:rPr>
        <w:t xml:space="preserve"> Điều này.</w:t>
      </w:r>
    </w:p>
    <w:p w14:paraId="3D61657D" w14:textId="55D73AFC" w:rsidR="0019526B" w:rsidRPr="00856139" w:rsidRDefault="0019526B" w:rsidP="002979C1">
      <w:pPr>
        <w:pStyle w:val="ListParagraph"/>
        <w:numPr>
          <w:ilvl w:val="0"/>
          <w:numId w:val="35"/>
        </w:numPr>
        <w:tabs>
          <w:tab w:val="left" w:pos="993"/>
        </w:tabs>
        <w:ind w:left="0" w:firstLine="709"/>
        <w:contextualSpacing w:val="0"/>
        <w:rPr>
          <w:szCs w:val="28"/>
        </w:rPr>
      </w:pPr>
      <w:r w:rsidRPr="00856139">
        <w:rPr>
          <w:szCs w:val="28"/>
        </w:rPr>
        <w:t>Nhiệm vụ, quyền hạn của Phó Trưởng ban giám sát</w:t>
      </w:r>
    </w:p>
    <w:p w14:paraId="61D42009" w14:textId="189D2399" w:rsidR="0019526B" w:rsidRPr="00856139" w:rsidRDefault="0019526B" w:rsidP="00E100BB">
      <w:pPr>
        <w:rPr>
          <w:szCs w:val="28"/>
        </w:rPr>
      </w:pPr>
      <w:r w:rsidRPr="00856139">
        <w:rPr>
          <w:szCs w:val="28"/>
        </w:rPr>
        <w:t>Giúp Trưởng ban giám sát điều hành một số hoạt động của Ban giám sát theo sự phân công của Trưởng ban giám sát; chịu trách nhiệm trước pháp luật, trước Trưởng ban giám sát về nhiệm vụ được phân công.</w:t>
      </w:r>
    </w:p>
    <w:p w14:paraId="23F1ABEC" w14:textId="2F508C53" w:rsidR="00F81043" w:rsidRPr="00856139" w:rsidRDefault="00E807FC" w:rsidP="002979C1">
      <w:pPr>
        <w:pStyle w:val="ListParagraph"/>
        <w:numPr>
          <w:ilvl w:val="0"/>
          <w:numId w:val="35"/>
        </w:numPr>
        <w:tabs>
          <w:tab w:val="left" w:pos="993"/>
        </w:tabs>
        <w:ind w:left="0" w:firstLine="709"/>
        <w:contextualSpacing w:val="0"/>
        <w:rPr>
          <w:szCs w:val="28"/>
        </w:rPr>
      </w:pPr>
      <w:r w:rsidRPr="00856139">
        <w:rPr>
          <w:szCs w:val="28"/>
        </w:rPr>
        <w:t>Nhiệm vụ, quyền hạn của thành viên Ban giám sát:</w:t>
      </w:r>
    </w:p>
    <w:p w14:paraId="095D4532" w14:textId="2DE9FC52" w:rsidR="00F81043" w:rsidRPr="00856139" w:rsidRDefault="00E807FC" w:rsidP="002979C1">
      <w:pPr>
        <w:pStyle w:val="ListParagraph"/>
        <w:numPr>
          <w:ilvl w:val="1"/>
          <w:numId w:val="38"/>
        </w:numPr>
        <w:tabs>
          <w:tab w:val="left" w:pos="993"/>
        </w:tabs>
        <w:ind w:left="0" w:firstLine="709"/>
        <w:contextualSpacing w:val="0"/>
        <w:rPr>
          <w:szCs w:val="28"/>
        </w:rPr>
      </w:pPr>
      <w:r w:rsidRPr="00856139">
        <w:rPr>
          <w:szCs w:val="28"/>
        </w:rPr>
        <w:t>Thực hiện nhiệm vụ giám sát theo phân công của Trưởng ban giám sát; báo cáo Trưởng ban giám sát về kết quả giám sát và chịu trách nhiệm trước pháp luật, trước Trưởng ban giám sát về nhiệm vụ được phân công.</w:t>
      </w:r>
    </w:p>
    <w:p w14:paraId="5A343514" w14:textId="169AC8D6" w:rsidR="00F81043" w:rsidRPr="00856139" w:rsidRDefault="00E807FC" w:rsidP="002979C1">
      <w:pPr>
        <w:pStyle w:val="ListParagraph"/>
        <w:numPr>
          <w:ilvl w:val="1"/>
          <w:numId w:val="38"/>
        </w:numPr>
        <w:tabs>
          <w:tab w:val="left" w:pos="993"/>
        </w:tabs>
        <w:ind w:left="0" w:firstLine="709"/>
        <w:contextualSpacing w:val="0"/>
        <w:rPr>
          <w:spacing w:val="-2"/>
          <w:szCs w:val="28"/>
        </w:rPr>
      </w:pPr>
      <w:r w:rsidRPr="00856139">
        <w:rPr>
          <w:spacing w:val="-2"/>
          <w:szCs w:val="28"/>
        </w:rPr>
        <w:t>Thành viên Ban giám sát được quyền vào phòng thi</w:t>
      </w:r>
      <w:r w:rsidR="002F6C07" w:rsidRPr="00856139">
        <w:rPr>
          <w:spacing w:val="-2"/>
          <w:szCs w:val="28"/>
        </w:rPr>
        <w:t xml:space="preserve"> hoặc xét </w:t>
      </w:r>
      <w:r w:rsidRPr="00856139">
        <w:rPr>
          <w:spacing w:val="-2"/>
          <w:szCs w:val="28"/>
        </w:rPr>
        <w:t>trong thời gian tổ chức thi</w:t>
      </w:r>
      <w:r w:rsidR="002F6C07" w:rsidRPr="00856139">
        <w:rPr>
          <w:spacing w:val="-2"/>
          <w:szCs w:val="28"/>
        </w:rPr>
        <w:t xml:space="preserve"> hoặc xét</w:t>
      </w:r>
      <w:r w:rsidRPr="00856139">
        <w:rPr>
          <w:spacing w:val="-2"/>
          <w:szCs w:val="28"/>
        </w:rPr>
        <w:t>, nơi chấm thi trong thời gian tổ chức chấm thi, chấm phúc khảo</w:t>
      </w:r>
      <w:r w:rsidR="00E30267" w:rsidRPr="00856139">
        <w:rPr>
          <w:spacing w:val="-2"/>
          <w:szCs w:val="28"/>
        </w:rPr>
        <w:t xml:space="preserve">, làm phách khi phát hiện hành vi </w:t>
      </w:r>
      <w:proofErr w:type="spellStart"/>
      <w:r w:rsidR="00E30267" w:rsidRPr="00856139">
        <w:rPr>
          <w:spacing w:val="-2"/>
          <w:szCs w:val="28"/>
        </w:rPr>
        <w:t>vi</w:t>
      </w:r>
      <w:proofErr w:type="spellEnd"/>
      <w:r w:rsidR="00E30267" w:rsidRPr="00856139">
        <w:rPr>
          <w:spacing w:val="-2"/>
          <w:szCs w:val="28"/>
        </w:rPr>
        <w:t xml:space="preserve"> phạm nội quy, quy chế thi</w:t>
      </w:r>
      <w:r w:rsidRPr="00856139">
        <w:rPr>
          <w:spacing w:val="-2"/>
          <w:szCs w:val="28"/>
        </w:rPr>
        <w:t>; có quyền nhắc nhở thí sinh, các thành viên khác</w:t>
      </w:r>
      <w:r w:rsidR="00325823" w:rsidRPr="00055708">
        <w:rPr>
          <w:spacing w:val="-2"/>
          <w:szCs w:val="28"/>
        </w:rPr>
        <w:t xml:space="preserve"> trong</w:t>
      </w:r>
      <w:r w:rsidRPr="00856139">
        <w:rPr>
          <w:spacing w:val="-2"/>
          <w:szCs w:val="28"/>
        </w:rPr>
        <w:t xml:space="preserve"> Hội đồng và thành viên các bộ phận giúp việc của Hội đồng trong việc thực hiện nội quy</w:t>
      </w:r>
      <w:r w:rsidR="00E30267" w:rsidRPr="00856139">
        <w:rPr>
          <w:spacing w:val="-2"/>
          <w:szCs w:val="28"/>
        </w:rPr>
        <w:t>, quy chế thi</w:t>
      </w:r>
      <w:r w:rsidRPr="00856139">
        <w:rPr>
          <w:spacing w:val="-2"/>
          <w:szCs w:val="28"/>
        </w:rPr>
        <w:t>; được quyền yêu cầu giám thị phòng thi lập biên bản đối với thí sinh trong phòng thi vi phạm quy chế, nội quy</w:t>
      </w:r>
      <w:r w:rsidR="00E30267" w:rsidRPr="00856139">
        <w:rPr>
          <w:spacing w:val="-2"/>
          <w:szCs w:val="28"/>
        </w:rPr>
        <w:t xml:space="preserve"> thi</w:t>
      </w:r>
      <w:r w:rsidRPr="00856139">
        <w:rPr>
          <w:spacing w:val="-2"/>
          <w:szCs w:val="28"/>
        </w:rPr>
        <w:t xml:space="preserve"> (nếu có).</w:t>
      </w:r>
    </w:p>
    <w:p w14:paraId="1FE516A9" w14:textId="2C088ED9" w:rsidR="00F81043" w:rsidRPr="00856139" w:rsidRDefault="00E807FC" w:rsidP="002979C1">
      <w:pPr>
        <w:pStyle w:val="ListParagraph"/>
        <w:numPr>
          <w:ilvl w:val="1"/>
          <w:numId w:val="38"/>
        </w:numPr>
        <w:tabs>
          <w:tab w:val="left" w:pos="993"/>
        </w:tabs>
        <w:ind w:left="0" w:firstLine="709"/>
        <w:contextualSpacing w:val="0"/>
        <w:rPr>
          <w:szCs w:val="28"/>
        </w:rPr>
      </w:pPr>
      <w:r w:rsidRPr="00856139">
        <w:rPr>
          <w:szCs w:val="28"/>
        </w:rPr>
        <w:lastRenderedPageBreak/>
        <w:t>Thành viên Ban giám sát được quyền lập biên bản trong trường hợp thành viên Hội đồng, thành viên các bộ phận giúp việc của Hội đồng</w:t>
      </w:r>
      <w:r w:rsidR="002F6C07" w:rsidRPr="00856139">
        <w:rPr>
          <w:szCs w:val="28"/>
        </w:rPr>
        <w:t xml:space="preserve"> </w:t>
      </w:r>
      <w:r w:rsidRPr="00856139">
        <w:rPr>
          <w:szCs w:val="28"/>
        </w:rPr>
        <w:t xml:space="preserve">vi phạm nội quy, quy chế và đề nghị người đứng đầu cơ quan, đơn vị có thẩm quyền tuyển dụng công chức, viên chức, </w:t>
      </w:r>
      <w:r w:rsidR="002F6C07" w:rsidRPr="00856139">
        <w:rPr>
          <w:szCs w:val="28"/>
        </w:rPr>
        <w:t xml:space="preserve">tổ chức </w:t>
      </w:r>
      <w:r w:rsidRPr="00856139">
        <w:rPr>
          <w:szCs w:val="28"/>
        </w:rPr>
        <w:t xml:space="preserve">thi nâng ngạch công chức, </w:t>
      </w:r>
      <w:r w:rsidR="002F6C07" w:rsidRPr="00856139">
        <w:rPr>
          <w:szCs w:val="28"/>
        </w:rPr>
        <w:t xml:space="preserve">xét </w:t>
      </w:r>
      <w:r w:rsidRPr="00856139">
        <w:rPr>
          <w:szCs w:val="28"/>
        </w:rPr>
        <w:t xml:space="preserve">thăng hạng chức danh nghề nghiệp viên chức xem xét, xử lý hành vi </w:t>
      </w:r>
      <w:proofErr w:type="spellStart"/>
      <w:r w:rsidRPr="00856139">
        <w:rPr>
          <w:szCs w:val="28"/>
        </w:rPr>
        <w:t>vi</w:t>
      </w:r>
      <w:proofErr w:type="spellEnd"/>
      <w:r w:rsidRPr="00856139">
        <w:rPr>
          <w:szCs w:val="28"/>
        </w:rPr>
        <w:t xml:space="preserve"> phạm đó theo quy định của Đảng và của pháp luật về cán bộ, công chức, viên chức.</w:t>
      </w:r>
    </w:p>
    <w:p w14:paraId="0CFF701D" w14:textId="38E59FEA" w:rsidR="002F6C07" w:rsidRPr="00856139" w:rsidRDefault="002F6C07" w:rsidP="002979C1">
      <w:pPr>
        <w:pStyle w:val="ListParagraph"/>
        <w:numPr>
          <w:ilvl w:val="1"/>
          <w:numId w:val="38"/>
        </w:numPr>
        <w:tabs>
          <w:tab w:val="left" w:pos="993"/>
        </w:tabs>
        <w:ind w:left="0" w:firstLine="709"/>
        <w:contextualSpacing w:val="0"/>
        <w:rPr>
          <w:szCs w:val="28"/>
        </w:rPr>
      </w:pPr>
      <w:r w:rsidRPr="00856139">
        <w:rPr>
          <w:szCs w:val="28"/>
        </w:rPr>
        <w:t xml:space="preserve">Chậm nhất là 03 ngày làm việc kể từ ngày </w:t>
      </w:r>
      <w:r w:rsidR="00B95D90" w:rsidRPr="00856139">
        <w:rPr>
          <w:szCs w:val="28"/>
        </w:rPr>
        <w:t>công bố kết quả cuối cùng của</w:t>
      </w:r>
      <w:r w:rsidRPr="00856139">
        <w:rPr>
          <w:szCs w:val="28"/>
        </w:rPr>
        <w:t xml:space="preserve"> kỳ thi hoặc xét, Ban giám sát có trách nhiệm báo cáo người đứng đầu cơ quan, đơn vị có thẩm quyền tuyển dụng công chức, viên chức, tổ chức thi nâng ngạch công chức, xét thăng hạng chức danh nghề nghiệp viên chức về kết quả hoạt động của Ban giám sát.</w:t>
      </w:r>
    </w:p>
    <w:p w14:paraId="0221A72E" w14:textId="4C35D67B" w:rsidR="005F7AA4" w:rsidRPr="00856139" w:rsidRDefault="00E807FC" w:rsidP="002979C1">
      <w:pPr>
        <w:pStyle w:val="ListParagraph"/>
        <w:numPr>
          <w:ilvl w:val="0"/>
          <w:numId w:val="35"/>
        </w:numPr>
        <w:tabs>
          <w:tab w:val="left" w:pos="993"/>
        </w:tabs>
        <w:ind w:left="0" w:firstLine="709"/>
        <w:contextualSpacing w:val="0"/>
        <w:rPr>
          <w:szCs w:val="28"/>
        </w:rPr>
      </w:pPr>
      <w:r w:rsidRPr="00856139">
        <w:rPr>
          <w:szCs w:val="28"/>
        </w:rPr>
        <w:t xml:space="preserve">Nội dung giám sát gồm: Việc thực hiện các quy định của pháp luật về tổ chức kỳ tuyển dụng công chức, viên chức, thi nâng ngạch công chức, </w:t>
      </w:r>
      <w:r w:rsidR="002F6C07" w:rsidRPr="00856139">
        <w:rPr>
          <w:szCs w:val="28"/>
        </w:rPr>
        <w:t xml:space="preserve">xét </w:t>
      </w:r>
      <w:r w:rsidRPr="00856139">
        <w:rPr>
          <w:szCs w:val="28"/>
        </w:rPr>
        <w:t>thăng hạng chức danh nghề nghiệp viên chức; về thực hiện quy chế và nội quy</w:t>
      </w:r>
      <w:r w:rsidR="005F7AA4" w:rsidRPr="00856139">
        <w:rPr>
          <w:szCs w:val="28"/>
        </w:rPr>
        <w:t xml:space="preserve"> theo quy định tại Thông tư này và theo </w:t>
      </w:r>
      <w:r w:rsidR="00BC016B" w:rsidRPr="00055708">
        <w:rPr>
          <w:szCs w:val="28"/>
        </w:rPr>
        <w:t>văn bản</w:t>
      </w:r>
      <w:r w:rsidR="005F7AA4" w:rsidRPr="00856139">
        <w:rPr>
          <w:szCs w:val="28"/>
        </w:rPr>
        <w:t xml:space="preserve"> do Hội đồng ban hành</w:t>
      </w:r>
      <w:r w:rsidRPr="00856139">
        <w:rPr>
          <w:szCs w:val="28"/>
        </w:rPr>
        <w:t>; về thực hiện chức trách, nhiệm vụ của các thành viên Hội đồng</w:t>
      </w:r>
      <w:r w:rsidR="002F6C07" w:rsidRPr="00856139">
        <w:rPr>
          <w:szCs w:val="28"/>
        </w:rPr>
        <w:t>,</w:t>
      </w:r>
      <w:r w:rsidRPr="00856139">
        <w:rPr>
          <w:szCs w:val="28"/>
        </w:rPr>
        <w:t xml:space="preserve"> thành viên các bộ phận giúp việc của Hội đồng</w:t>
      </w:r>
      <w:r w:rsidR="005F7AA4" w:rsidRPr="00856139">
        <w:rPr>
          <w:szCs w:val="28"/>
        </w:rPr>
        <w:t xml:space="preserve">; sự phù hợp giữa </w:t>
      </w:r>
      <w:r w:rsidR="00CB6078" w:rsidRPr="00055708">
        <w:rPr>
          <w:szCs w:val="28"/>
        </w:rPr>
        <w:t>văn bản</w:t>
      </w:r>
      <w:r w:rsidR="005F7AA4" w:rsidRPr="00856139">
        <w:rPr>
          <w:szCs w:val="28"/>
        </w:rPr>
        <w:t xml:space="preserve"> do Hội đồng ban hành với quy định tại Thông tư này và quy định của pháp luật có liên quan.</w:t>
      </w:r>
    </w:p>
    <w:p w14:paraId="32A3156E" w14:textId="39863767" w:rsidR="00F81043" w:rsidRPr="00856139" w:rsidRDefault="005F7AA4" w:rsidP="00BD4D98">
      <w:pPr>
        <w:pStyle w:val="ListParagraph"/>
        <w:tabs>
          <w:tab w:val="left" w:pos="993"/>
        </w:tabs>
        <w:ind w:left="0" w:firstLine="709"/>
        <w:contextualSpacing w:val="0"/>
        <w:rPr>
          <w:szCs w:val="28"/>
        </w:rPr>
      </w:pPr>
      <w:r w:rsidRPr="00856139">
        <w:rPr>
          <w:szCs w:val="28"/>
        </w:rPr>
        <w:t>Việc giám sát không làm ảnh hưởng đến kết quả của thí sinh, trừ trường hợp có vi phạm nghiêm trọng quy định về chấm thi.</w:t>
      </w:r>
    </w:p>
    <w:p w14:paraId="3579F41A" w14:textId="26D78896" w:rsidR="00F81043" w:rsidRPr="00856139" w:rsidRDefault="00E807FC" w:rsidP="002979C1">
      <w:pPr>
        <w:pStyle w:val="ListParagraph"/>
        <w:numPr>
          <w:ilvl w:val="0"/>
          <w:numId w:val="35"/>
        </w:numPr>
        <w:tabs>
          <w:tab w:val="left" w:pos="993"/>
        </w:tabs>
        <w:ind w:left="0" w:firstLine="709"/>
        <w:contextualSpacing w:val="0"/>
        <w:rPr>
          <w:szCs w:val="28"/>
        </w:rPr>
      </w:pPr>
      <w:r w:rsidRPr="00856139">
        <w:rPr>
          <w:szCs w:val="28"/>
        </w:rPr>
        <w:t>Địa điểm giám sát: Tại địa điểm làm việc của Hội đồng, địa điểm làm việc của bộ phận giúp việc của Hội đồng</w:t>
      </w:r>
      <w:r w:rsidR="002F6C07" w:rsidRPr="00856139">
        <w:rPr>
          <w:szCs w:val="28"/>
        </w:rPr>
        <w:t>, địa điểm tổ chức kỳ thi hoặc kỳ xét</w:t>
      </w:r>
      <w:r w:rsidRPr="00856139">
        <w:rPr>
          <w:szCs w:val="28"/>
        </w:rPr>
        <w:t>.</w:t>
      </w:r>
    </w:p>
    <w:p w14:paraId="22966CCD" w14:textId="5DD421B8" w:rsidR="00F81043" w:rsidRPr="00856139" w:rsidRDefault="00E807FC" w:rsidP="002979C1">
      <w:pPr>
        <w:pStyle w:val="ListParagraph"/>
        <w:numPr>
          <w:ilvl w:val="0"/>
          <w:numId w:val="35"/>
        </w:numPr>
        <w:tabs>
          <w:tab w:val="left" w:pos="993"/>
        </w:tabs>
        <w:ind w:left="0" w:firstLine="709"/>
        <w:contextualSpacing w:val="0"/>
        <w:rPr>
          <w:szCs w:val="28"/>
        </w:rPr>
      </w:pPr>
      <w:r w:rsidRPr="00856139">
        <w:rPr>
          <w:szCs w:val="28"/>
        </w:rPr>
        <w:t>Tiêu chuẩn thành viên Ban giám sát:</w:t>
      </w:r>
    </w:p>
    <w:p w14:paraId="7FD8C8C3" w14:textId="4D79EFCF" w:rsidR="00F81043" w:rsidRPr="00856139" w:rsidRDefault="00E807FC" w:rsidP="002979C1">
      <w:pPr>
        <w:pStyle w:val="ListParagraph"/>
        <w:numPr>
          <w:ilvl w:val="0"/>
          <w:numId w:val="39"/>
        </w:numPr>
        <w:tabs>
          <w:tab w:val="left" w:pos="993"/>
        </w:tabs>
        <w:ind w:left="0" w:firstLine="709"/>
        <w:contextualSpacing w:val="0"/>
        <w:rPr>
          <w:szCs w:val="28"/>
        </w:rPr>
      </w:pPr>
      <w:r w:rsidRPr="00856139">
        <w:rPr>
          <w:szCs w:val="28"/>
        </w:rPr>
        <w:t>Thành viên Ban giám sát là công chức, viên chức của cơ quan</w:t>
      </w:r>
      <w:r w:rsidR="00E971E9" w:rsidRPr="00856139">
        <w:rPr>
          <w:szCs w:val="28"/>
        </w:rPr>
        <w:t>, đơn vị</w:t>
      </w:r>
      <w:r w:rsidRPr="00856139">
        <w:rPr>
          <w:szCs w:val="28"/>
        </w:rPr>
        <w:t xml:space="preserve"> có thẩm quyền tuyển dụng công chức, viên chức, </w:t>
      </w:r>
      <w:r w:rsidR="002F6C07" w:rsidRPr="00856139">
        <w:rPr>
          <w:szCs w:val="28"/>
        </w:rPr>
        <w:t xml:space="preserve">tổ chức </w:t>
      </w:r>
      <w:r w:rsidRPr="00856139">
        <w:rPr>
          <w:szCs w:val="28"/>
        </w:rPr>
        <w:t xml:space="preserve">thi nâng ngạch công chức, </w:t>
      </w:r>
      <w:r w:rsidR="002F6C07" w:rsidRPr="00856139">
        <w:rPr>
          <w:szCs w:val="28"/>
        </w:rPr>
        <w:t xml:space="preserve">xét </w:t>
      </w:r>
      <w:r w:rsidRPr="00856139">
        <w:rPr>
          <w:szCs w:val="28"/>
        </w:rPr>
        <w:t>thăng hạng chức danh nghề nghiệp viên chức</w:t>
      </w:r>
      <w:r w:rsidR="00E971E9" w:rsidRPr="00856139">
        <w:rPr>
          <w:szCs w:val="28"/>
        </w:rPr>
        <w:t xml:space="preserve"> hoặc của cơ quan, đơn vị khác do người đứng đầu cơ quan, đơn vị có thẩm quyền tuyển dụng công chức, viên chức, tổ chức thi nâng ngạch công chức, xét thăng hạng chức danh nghề nghiệp viên chức quyết định</w:t>
      </w:r>
      <w:r w:rsidRPr="00856139">
        <w:rPr>
          <w:szCs w:val="28"/>
        </w:rPr>
        <w:t>.</w:t>
      </w:r>
    </w:p>
    <w:p w14:paraId="64B4FDC6" w14:textId="11F00260" w:rsidR="00F81043" w:rsidRPr="00856139" w:rsidRDefault="00E971E9" w:rsidP="002979C1">
      <w:pPr>
        <w:pStyle w:val="ListParagraph"/>
        <w:numPr>
          <w:ilvl w:val="0"/>
          <w:numId w:val="39"/>
        </w:numPr>
        <w:tabs>
          <w:tab w:val="left" w:pos="993"/>
        </w:tabs>
        <w:ind w:left="0" w:firstLine="709"/>
        <w:contextualSpacing w:val="0"/>
        <w:rPr>
          <w:szCs w:val="28"/>
        </w:rPr>
      </w:pPr>
      <w:r w:rsidRPr="00856139">
        <w:rPr>
          <w:szCs w:val="28"/>
        </w:rPr>
        <w:t xml:space="preserve">Không bố trí </w:t>
      </w:r>
      <w:r w:rsidR="003939EE" w:rsidRPr="00856139">
        <w:rPr>
          <w:szCs w:val="28"/>
        </w:rPr>
        <w:t xml:space="preserve">những người tham gia làm thành viên Hội đồng, thành viên các bộ phận giúp việc của Hội đồng; </w:t>
      </w:r>
      <w:r w:rsidRPr="00856139">
        <w:rPr>
          <w:szCs w:val="28"/>
        </w:rPr>
        <w:t xml:space="preserve">những người có quan hệ vợ, chồng, cha đẻ, mẹ đẻ; cha, mẹ (vợ hoặc chồng), cha nuôi, mẹ nuôi; con đẻ, con nuôi; anh, chị, em ruột; cô, dì, chú, bác, cậu ruột; anh, chị, em ruột của vợ hoặc chồng; vợ hoặc chồng của anh, chị, em ruột của người của người dự tuyển dụng công chức, viên chức, </w:t>
      </w:r>
      <w:r w:rsidR="003246E0" w:rsidRPr="00856139">
        <w:rPr>
          <w:szCs w:val="28"/>
        </w:rPr>
        <w:t xml:space="preserve">dự </w:t>
      </w:r>
      <w:r w:rsidRPr="00856139">
        <w:rPr>
          <w:szCs w:val="28"/>
        </w:rPr>
        <w:t xml:space="preserve">thi nâng ngạch công chức, </w:t>
      </w:r>
      <w:r w:rsidR="003246E0" w:rsidRPr="00856139">
        <w:rPr>
          <w:szCs w:val="28"/>
        </w:rPr>
        <w:t xml:space="preserve">dự xét </w:t>
      </w:r>
      <w:r w:rsidRPr="00856139">
        <w:rPr>
          <w:szCs w:val="28"/>
        </w:rPr>
        <w:t>thăng hạng chức danh nghề nghiệp viên chức; những người đang trong thời hạn xử lý kỷ luật hoặc đang thi hành quyết định kỷ luật; những người đã bị xử lý về hành vi tham nhũng, tiêu cực hoặc đang thi hành quyết định kỷ luật làm thành viên Ban giám sát.</w:t>
      </w:r>
    </w:p>
    <w:p w14:paraId="0E789429" w14:textId="1EFDBA06" w:rsidR="00F81043" w:rsidRPr="00856139" w:rsidRDefault="00E807FC" w:rsidP="002979C1">
      <w:pPr>
        <w:pStyle w:val="ListParagraph"/>
        <w:numPr>
          <w:ilvl w:val="0"/>
          <w:numId w:val="35"/>
        </w:numPr>
        <w:tabs>
          <w:tab w:val="left" w:pos="993"/>
        </w:tabs>
        <w:ind w:left="0" w:firstLine="709"/>
        <w:contextualSpacing w:val="0"/>
        <w:rPr>
          <w:szCs w:val="28"/>
        </w:rPr>
      </w:pPr>
      <w:r w:rsidRPr="00856139">
        <w:rPr>
          <w:szCs w:val="28"/>
        </w:rPr>
        <w:lastRenderedPageBreak/>
        <w:t>Trường hợp thành viên Ban giám sát không thực hiện đúng chức trách, nhiệm vụ được giao hoặc can thiệp vào công việc của thành viên Hội đồng</w:t>
      </w:r>
      <w:r w:rsidR="00E971E9" w:rsidRPr="00856139">
        <w:rPr>
          <w:szCs w:val="28"/>
        </w:rPr>
        <w:t>,</w:t>
      </w:r>
      <w:r w:rsidRPr="00856139">
        <w:rPr>
          <w:szCs w:val="28"/>
        </w:rPr>
        <w:t xml:space="preserve"> thành viên bộ phận giúp việc của Hội đồng với động cơ, mục đích cá nhân thì thành viên Hội đồng</w:t>
      </w:r>
      <w:r w:rsidR="00E971E9" w:rsidRPr="00856139">
        <w:rPr>
          <w:szCs w:val="28"/>
        </w:rPr>
        <w:t xml:space="preserve">, </w:t>
      </w:r>
      <w:r w:rsidRPr="00856139">
        <w:rPr>
          <w:szCs w:val="28"/>
        </w:rPr>
        <w:t>thành viên bộ phận giúp việc của Hội đồng có quyền đề nghị Trưởng ban giám sát đình chỉ việc thực hiện nhiệm vụ</w:t>
      </w:r>
      <w:r w:rsidR="00E971E9" w:rsidRPr="00856139">
        <w:rPr>
          <w:szCs w:val="28"/>
        </w:rPr>
        <w:t xml:space="preserve"> đối với thành viên Ban giám sát đó</w:t>
      </w:r>
      <w:r w:rsidRPr="00856139">
        <w:rPr>
          <w:szCs w:val="28"/>
        </w:rPr>
        <w:t>; đồng thời Trưởng ban giám sát có trách nhiệm báo cáo người đứng đầu cơ quan, đơn vị có thẩm quyền quản lý xem xét, xử lý trách nhiệm theo quy định của Đảng và của pháp luật về cán bộ, công chức, viên chức.</w:t>
      </w:r>
    </w:p>
    <w:p w14:paraId="42D8ACB4" w14:textId="454B7407" w:rsidR="00F81043" w:rsidRPr="00856139" w:rsidRDefault="00E807FC" w:rsidP="002979C1">
      <w:pPr>
        <w:pStyle w:val="ListParagraph"/>
        <w:numPr>
          <w:ilvl w:val="0"/>
          <w:numId w:val="35"/>
        </w:numPr>
        <w:tabs>
          <w:tab w:val="left" w:pos="993"/>
        </w:tabs>
        <w:ind w:left="0" w:firstLine="709"/>
        <w:contextualSpacing w:val="0"/>
        <w:rPr>
          <w:spacing w:val="-2"/>
          <w:szCs w:val="28"/>
        </w:rPr>
      </w:pPr>
      <w:r w:rsidRPr="00856139">
        <w:rPr>
          <w:spacing w:val="-2"/>
          <w:szCs w:val="28"/>
        </w:rPr>
        <w:t>Trường hợp cơ quan có thẩm quyền quản lý nhà nước về công chức, viên chức</w:t>
      </w:r>
      <w:r w:rsidR="00CF206E" w:rsidRPr="00856139">
        <w:rPr>
          <w:spacing w:val="-2"/>
          <w:szCs w:val="28"/>
        </w:rPr>
        <w:t xml:space="preserve"> </w:t>
      </w:r>
      <w:r w:rsidR="00B95D90" w:rsidRPr="00856139">
        <w:rPr>
          <w:spacing w:val="-2"/>
          <w:szCs w:val="28"/>
        </w:rPr>
        <w:t>cử</w:t>
      </w:r>
      <w:r w:rsidRPr="00856139">
        <w:rPr>
          <w:spacing w:val="-2"/>
          <w:szCs w:val="28"/>
        </w:rPr>
        <w:t xml:space="preserve"> </w:t>
      </w:r>
      <w:r w:rsidR="00B95D90" w:rsidRPr="00856139">
        <w:rPr>
          <w:spacing w:val="-2"/>
          <w:szCs w:val="28"/>
        </w:rPr>
        <w:t xml:space="preserve">đại diện </w:t>
      </w:r>
      <w:r w:rsidRPr="00856139">
        <w:rPr>
          <w:spacing w:val="-2"/>
          <w:szCs w:val="28"/>
        </w:rPr>
        <w:t>tham gia giám sát</w:t>
      </w:r>
      <w:r w:rsidR="00B95D90" w:rsidRPr="00856139">
        <w:rPr>
          <w:spacing w:val="-2"/>
          <w:szCs w:val="28"/>
        </w:rPr>
        <w:t xml:space="preserve"> hoặc tổ chức đoàn </w:t>
      </w:r>
      <w:r w:rsidR="005F7AA4" w:rsidRPr="00856139">
        <w:rPr>
          <w:spacing w:val="-2"/>
          <w:szCs w:val="28"/>
        </w:rPr>
        <w:t xml:space="preserve">thanh tra, </w:t>
      </w:r>
      <w:r w:rsidR="00B95D90" w:rsidRPr="00856139">
        <w:rPr>
          <w:spacing w:val="-2"/>
          <w:szCs w:val="28"/>
        </w:rPr>
        <w:t>giám sát độc lập</w:t>
      </w:r>
      <w:r w:rsidRPr="00856139">
        <w:rPr>
          <w:spacing w:val="-2"/>
          <w:szCs w:val="28"/>
        </w:rPr>
        <w:t xml:space="preserve"> </w:t>
      </w:r>
      <w:r w:rsidR="001803B2" w:rsidRPr="00856139">
        <w:rPr>
          <w:spacing w:val="-2"/>
          <w:szCs w:val="28"/>
        </w:rPr>
        <w:t xml:space="preserve">về </w:t>
      </w:r>
      <w:r w:rsidR="005F7AA4" w:rsidRPr="00856139">
        <w:rPr>
          <w:spacing w:val="-2"/>
          <w:szCs w:val="28"/>
        </w:rPr>
        <w:t xml:space="preserve">thẩm quyền, </w:t>
      </w:r>
      <w:r w:rsidR="001803B2" w:rsidRPr="00856139">
        <w:rPr>
          <w:spacing w:val="-2"/>
          <w:szCs w:val="28"/>
        </w:rPr>
        <w:t xml:space="preserve">trình tự, thủ tục </w:t>
      </w:r>
      <w:r w:rsidRPr="00856139">
        <w:rPr>
          <w:spacing w:val="-2"/>
          <w:szCs w:val="28"/>
        </w:rPr>
        <w:t xml:space="preserve">tổ chức tuyển dụng công chức, viên chức, thi nâng ngạch công chức, </w:t>
      </w:r>
      <w:r w:rsidR="00E971E9" w:rsidRPr="00856139">
        <w:rPr>
          <w:spacing w:val="-2"/>
          <w:szCs w:val="28"/>
        </w:rPr>
        <w:t xml:space="preserve">xét </w:t>
      </w:r>
      <w:r w:rsidRPr="00856139">
        <w:rPr>
          <w:spacing w:val="-2"/>
          <w:szCs w:val="28"/>
        </w:rPr>
        <w:t>thăng hạng chức danh nghề nghiệp viên chức theo thẩm quyền quy định thì cũng phải bảo đảm nguyên tắc hoạt động giám sát theo quy định tại điều này.</w:t>
      </w:r>
    </w:p>
    <w:p w14:paraId="0D665DFE" w14:textId="37C1B828" w:rsidR="00F81043" w:rsidRPr="00856139" w:rsidRDefault="00E807FC" w:rsidP="00E100BB">
      <w:pPr>
        <w:pStyle w:val="Heading3"/>
        <w:tabs>
          <w:tab w:val="clear" w:pos="1134"/>
          <w:tab w:val="left" w:pos="1701"/>
        </w:tabs>
        <w:ind w:left="0" w:firstLine="720"/>
      </w:pPr>
      <w:bookmarkStart w:id="113" w:name="dieu_37"/>
      <w:r w:rsidRPr="00856139">
        <w:t xml:space="preserve"> </w:t>
      </w:r>
      <w:bookmarkStart w:id="114" w:name="_Toc186842492"/>
      <w:r w:rsidRPr="00856139">
        <w:t>Giải quyết khiếu nại, tố cáo</w:t>
      </w:r>
      <w:bookmarkEnd w:id="113"/>
      <w:bookmarkEnd w:id="114"/>
    </w:p>
    <w:p w14:paraId="5145B385" w14:textId="394D6510" w:rsidR="00E971E9" w:rsidRPr="00856139" w:rsidRDefault="00604C62" w:rsidP="00E100BB">
      <w:pPr>
        <w:tabs>
          <w:tab w:val="left" w:pos="993"/>
        </w:tabs>
        <w:ind w:firstLine="709"/>
        <w:rPr>
          <w:szCs w:val="28"/>
        </w:rPr>
      </w:pPr>
      <w:r w:rsidRPr="00856139">
        <w:rPr>
          <w:szCs w:val="28"/>
        </w:rPr>
        <w:t xml:space="preserve">Trong quá trình tổ chức kỳ tuyển dụng công chức, viên chức, thi nâng ngạch công chức, xét thăng hạng chức danh nghề nghiệp viên chức, việc giải quyết đơn thư phản ánh, kiến nghị, khiếu nại, tố cáo thực hiện </w:t>
      </w:r>
      <w:r w:rsidR="0082624E" w:rsidRPr="00856139">
        <w:rPr>
          <w:szCs w:val="28"/>
        </w:rPr>
        <w:t>theo quy định của pháp luật về khiếu nại, tố cáo, cụ thể:</w:t>
      </w:r>
    </w:p>
    <w:p w14:paraId="3864BB4E" w14:textId="5CA9128C" w:rsidR="00912534" w:rsidRPr="00856139" w:rsidRDefault="00604C62" w:rsidP="002979C1">
      <w:pPr>
        <w:pStyle w:val="ListParagraph"/>
        <w:numPr>
          <w:ilvl w:val="0"/>
          <w:numId w:val="36"/>
        </w:numPr>
        <w:tabs>
          <w:tab w:val="left" w:pos="993"/>
        </w:tabs>
        <w:ind w:left="0" w:firstLine="709"/>
        <w:contextualSpacing w:val="0"/>
        <w:rPr>
          <w:szCs w:val="28"/>
        </w:rPr>
      </w:pPr>
      <w:r w:rsidRPr="00856139">
        <w:rPr>
          <w:szCs w:val="28"/>
        </w:rPr>
        <w:t>Trường hợp</w:t>
      </w:r>
      <w:r w:rsidR="00E971E9" w:rsidRPr="00856139">
        <w:rPr>
          <w:szCs w:val="28"/>
        </w:rPr>
        <w:t xml:space="preserve"> đơn thư phản ánh, kiến nghị, tố cáo về Chủ tịch Hội đồng</w:t>
      </w:r>
      <w:r w:rsidRPr="00856139">
        <w:rPr>
          <w:szCs w:val="28"/>
        </w:rPr>
        <w:t xml:space="preserve">, </w:t>
      </w:r>
      <w:r w:rsidR="00E971E9" w:rsidRPr="00856139">
        <w:rPr>
          <w:szCs w:val="28"/>
        </w:rPr>
        <w:t xml:space="preserve">các thành viên Hội đồng thì người đứng đầu cơ quan, đơn vị có thẩm quyền </w:t>
      </w:r>
      <w:r w:rsidRPr="00856139">
        <w:rPr>
          <w:szCs w:val="28"/>
        </w:rPr>
        <w:t xml:space="preserve">tuyển dụng công chức, viên chức, tổ chức thi nâng ngạch công chức, xét thăng hạng chức danh nghề nghiệp viên chức </w:t>
      </w:r>
      <w:r w:rsidR="00E971E9" w:rsidRPr="00856139">
        <w:rPr>
          <w:szCs w:val="28"/>
        </w:rPr>
        <w:t>xem xét, giải quyết.</w:t>
      </w:r>
    </w:p>
    <w:p w14:paraId="23DFEAA7" w14:textId="3540A9EA" w:rsidR="00E971E9" w:rsidRPr="00856139" w:rsidRDefault="00E15E79" w:rsidP="00E100BB">
      <w:r w:rsidRPr="00856139">
        <w:t xml:space="preserve">Trường hợp người đứng đầu cơ quan, đơn vị có thẩm quyền tuyển dụng công chức, viên chức, tổ chức thi nâng ngạch công chức, xét thăng hạng chức danh nghề nghiệp viên chức là Chủ tịch Hội đồng thì </w:t>
      </w:r>
      <w:r w:rsidR="00912534" w:rsidRPr="00856139">
        <w:t xml:space="preserve">người đứng đầu cơ quan, tổ chức </w:t>
      </w:r>
      <w:r w:rsidR="0011134F" w:rsidRPr="00856139">
        <w:t>cấp trên có thẩm quyền</w:t>
      </w:r>
      <w:r w:rsidR="00912534" w:rsidRPr="00856139">
        <w:t xml:space="preserve"> quản lý cán bộ, công chức, viên chức xem xét, giải quyết.</w:t>
      </w:r>
    </w:p>
    <w:p w14:paraId="2B30A2A1" w14:textId="439CEB67" w:rsidR="00F81043" w:rsidRPr="00856139" w:rsidRDefault="00604C62" w:rsidP="002979C1">
      <w:pPr>
        <w:pStyle w:val="ListParagraph"/>
        <w:numPr>
          <w:ilvl w:val="0"/>
          <w:numId w:val="36"/>
        </w:numPr>
        <w:tabs>
          <w:tab w:val="left" w:pos="993"/>
        </w:tabs>
        <w:ind w:left="0" w:firstLine="709"/>
        <w:contextualSpacing w:val="0"/>
        <w:rPr>
          <w:szCs w:val="28"/>
        </w:rPr>
      </w:pPr>
      <w:r w:rsidRPr="00856139">
        <w:rPr>
          <w:szCs w:val="28"/>
        </w:rPr>
        <w:t xml:space="preserve">Trường hợp đơn thư phản ánh, kiến nghị, tố cáo về các </w:t>
      </w:r>
      <w:r w:rsidR="001C61A0" w:rsidRPr="00856139">
        <w:rPr>
          <w:szCs w:val="28"/>
        </w:rPr>
        <w:t>bộ phận</w:t>
      </w:r>
      <w:r w:rsidRPr="00856139">
        <w:rPr>
          <w:szCs w:val="28"/>
        </w:rPr>
        <w:t xml:space="preserve"> giúp việc của Hội đồng hoặc về kết quả kỳ thi, kỳ xét thì Hội đồng xem xét giải quyết theo quy định của pháp luật về khiếu nại, tố cáo.</w:t>
      </w:r>
    </w:p>
    <w:p w14:paraId="240DD53F" w14:textId="692AD633" w:rsidR="00604C62" w:rsidRPr="00856139" w:rsidRDefault="00E807FC" w:rsidP="002979C1">
      <w:pPr>
        <w:pStyle w:val="ListParagraph"/>
        <w:numPr>
          <w:ilvl w:val="0"/>
          <w:numId w:val="36"/>
        </w:numPr>
        <w:tabs>
          <w:tab w:val="left" w:pos="993"/>
        </w:tabs>
        <w:ind w:left="0" w:firstLine="709"/>
        <w:contextualSpacing w:val="0"/>
        <w:rPr>
          <w:szCs w:val="28"/>
        </w:rPr>
      </w:pPr>
      <w:r w:rsidRPr="00856139">
        <w:rPr>
          <w:szCs w:val="28"/>
        </w:rPr>
        <w:t xml:space="preserve">Trường hợp có đơn thư phản ánh, kiến nghị, khiếu nại, tố cáo về các nội dung liên quan đến kỳ tuyển dụng công chức, viên chức, thi nâng ngạch công chức, </w:t>
      </w:r>
      <w:r w:rsidR="00604C62" w:rsidRPr="00856139">
        <w:rPr>
          <w:szCs w:val="28"/>
        </w:rPr>
        <w:t xml:space="preserve">xét </w:t>
      </w:r>
      <w:r w:rsidRPr="00856139">
        <w:rPr>
          <w:szCs w:val="28"/>
        </w:rPr>
        <w:t xml:space="preserve">thăng hạng chức danh nghề nghiệp viên chức sau khi Hội đồng đã giải thể thì </w:t>
      </w:r>
      <w:r w:rsidR="00604C62" w:rsidRPr="00856139">
        <w:rPr>
          <w:szCs w:val="28"/>
        </w:rPr>
        <w:t>người đứng đầu cơ quan, đơn vị có thẩm quyền tuyển dụng công chức, viên chức, tổ chức thi nâng ngạch công chức, xét thăng hạng chức danh nghề nghiệp viên chức xem xét, giải quyết theo quy định của pháp luật về khiếu nại, tố cáo.</w:t>
      </w:r>
    </w:p>
    <w:p w14:paraId="226D97B3" w14:textId="105DA482" w:rsidR="00F81043" w:rsidRPr="00856139" w:rsidRDefault="00604C62" w:rsidP="00E100BB">
      <w:pPr>
        <w:pStyle w:val="Heading3"/>
        <w:tabs>
          <w:tab w:val="clear" w:pos="1134"/>
          <w:tab w:val="left" w:pos="1701"/>
        </w:tabs>
        <w:ind w:left="0" w:firstLine="720"/>
      </w:pPr>
      <w:bookmarkStart w:id="115" w:name="dieu_38"/>
      <w:r w:rsidRPr="00856139">
        <w:t xml:space="preserve"> </w:t>
      </w:r>
      <w:bookmarkStart w:id="116" w:name="_Toc186842493"/>
      <w:r w:rsidRPr="00856139">
        <w:t>Lưu trữ tài liệu</w:t>
      </w:r>
      <w:bookmarkEnd w:id="115"/>
      <w:bookmarkEnd w:id="116"/>
    </w:p>
    <w:p w14:paraId="2D9C90F4" w14:textId="43FFD44A" w:rsidR="00F4306F" w:rsidRPr="00856139" w:rsidRDefault="00E807FC" w:rsidP="002979C1">
      <w:pPr>
        <w:pStyle w:val="ListParagraph"/>
        <w:numPr>
          <w:ilvl w:val="0"/>
          <w:numId w:val="37"/>
        </w:numPr>
        <w:tabs>
          <w:tab w:val="left" w:pos="993"/>
        </w:tabs>
        <w:ind w:left="0" w:firstLine="709"/>
        <w:contextualSpacing w:val="0"/>
        <w:rPr>
          <w:szCs w:val="28"/>
        </w:rPr>
      </w:pPr>
      <w:r w:rsidRPr="00856139">
        <w:rPr>
          <w:szCs w:val="28"/>
        </w:rPr>
        <w:t xml:space="preserve">Hồ sơ, tài liệu về kỳ tuyển dụng công chức, viên chức, thi nâng ngạch công chức, </w:t>
      </w:r>
      <w:r w:rsidR="00604C62" w:rsidRPr="00856139">
        <w:rPr>
          <w:szCs w:val="28"/>
        </w:rPr>
        <w:t xml:space="preserve">xét </w:t>
      </w:r>
      <w:r w:rsidRPr="00856139">
        <w:rPr>
          <w:szCs w:val="28"/>
        </w:rPr>
        <w:t xml:space="preserve">thăng hạng chức danh nghề nghiệp viên chức bao gồm: Các văn bản về </w:t>
      </w:r>
      <w:r w:rsidR="00604C62" w:rsidRPr="00856139">
        <w:rPr>
          <w:szCs w:val="28"/>
        </w:rPr>
        <w:t xml:space="preserve">tổ </w:t>
      </w:r>
      <w:r w:rsidR="00604C62" w:rsidRPr="00856139">
        <w:rPr>
          <w:szCs w:val="28"/>
        </w:rPr>
        <w:lastRenderedPageBreak/>
        <w:t>chức thực hiện</w:t>
      </w:r>
      <w:r w:rsidRPr="00856139">
        <w:rPr>
          <w:szCs w:val="28"/>
        </w:rPr>
        <w:t>; biên bản các cuộc họp Hội đồng</w:t>
      </w:r>
      <w:r w:rsidR="00604C62" w:rsidRPr="00856139">
        <w:rPr>
          <w:szCs w:val="28"/>
        </w:rPr>
        <w:t>, cuộc họp của các bộ phận giúp việc Hội đồng</w:t>
      </w:r>
      <w:r w:rsidRPr="00856139">
        <w:rPr>
          <w:szCs w:val="28"/>
        </w:rPr>
        <w:t xml:space="preserve">; danh sách tổng hợp người đủ điều kiện dự tuyển công chức, viên chức, thi nâng ngạch công chức, </w:t>
      </w:r>
      <w:r w:rsidR="00604C62" w:rsidRPr="00856139">
        <w:rPr>
          <w:szCs w:val="28"/>
        </w:rPr>
        <w:t xml:space="preserve">xét </w:t>
      </w:r>
      <w:r w:rsidRPr="00856139">
        <w:rPr>
          <w:szCs w:val="28"/>
        </w:rPr>
        <w:t xml:space="preserve">thăng hạng chức danh nghề nghiệp viên chức; các biên bản bàn giao </w:t>
      </w:r>
      <w:r w:rsidR="00604C62" w:rsidRPr="00856139">
        <w:rPr>
          <w:szCs w:val="28"/>
        </w:rPr>
        <w:t>trong toàn bộ quá trình tổ chức thực hiện</w:t>
      </w:r>
      <w:r w:rsidR="00016CDA" w:rsidRPr="00856139">
        <w:rPr>
          <w:szCs w:val="28"/>
        </w:rPr>
        <w:t xml:space="preserve"> (theo quy định của Hội đồng thi)</w:t>
      </w:r>
      <w:r w:rsidR="00604C62" w:rsidRPr="00856139">
        <w:rPr>
          <w:szCs w:val="28"/>
        </w:rPr>
        <w:t>;</w:t>
      </w:r>
      <w:r w:rsidRPr="00856139">
        <w:rPr>
          <w:szCs w:val="28"/>
        </w:rPr>
        <w:t xml:space="preserve"> </w:t>
      </w:r>
      <w:r w:rsidR="00604C62" w:rsidRPr="00856139">
        <w:rPr>
          <w:szCs w:val="28"/>
        </w:rPr>
        <w:t xml:space="preserve">bản </w:t>
      </w:r>
      <w:r w:rsidRPr="00856139">
        <w:rPr>
          <w:szCs w:val="28"/>
        </w:rPr>
        <w:t>gốc</w:t>
      </w:r>
      <w:r w:rsidR="00604C62" w:rsidRPr="00856139">
        <w:rPr>
          <w:szCs w:val="28"/>
        </w:rPr>
        <w:t xml:space="preserve"> đề thi, đáp án, hướng dẫn chấm điểm,</w:t>
      </w:r>
      <w:r w:rsidR="00F4306F" w:rsidRPr="00856139">
        <w:rPr>
          <w:szCs w:val="28"/>
        </w:rPr>
        <w:t xml:space="preserve"> phiếu chấm điểm,</w:t>
      </w:r>
      <w:r w:rsidR="00604C62" w:rsidRPr="00856139">
        <w:rPr>
          <w:szCs w:val="28"/>
        </w:rPr>
        <w:t xml:space="preserve"> </w:t>
      </w:r>
      <w:r w:rsidR="003A0F4A" w:rsidRPr="00856139">
        <w:rPr>
          <w:szCs w:val="28"/>
        </w:rPr>
        <w:t xml:space="preserve">phiếu </w:t>
      </w:r>
      <w:r w:rsidR="00604C62" w:rsidRPr="00856139">
        <w:rPr>
          <w:szCs w:val="28"/>
        </w:rPr>
        <w:t>thẩm định hồ sơ</w:t>
      </w:r>
      <w:r w:rsidR="003A0F4A" w:rsidRPr="00856139">
        <w:rPr>
          <w:szCs w:val="28"/>
        </w:rPr>
        <w:t>;</w:t>
      </w:r>
      <w:r w:rsidR="00B02DEC" w:rsidRPr="00856139">
        <w:rPr>
          <w:szCs w:val="28"/>
        </w:rPr>
        <w:t xml:space="preserve"> các tệp tin âm thanh, </w:t>
      </w:r>
      <w:r w:rsidR="003A0F4A" w:rsidRPr="00856139">
        <w:rPr>
          <w:szCs w:val="28"/>
        </w:rPr>
        <w:t>tệp tin đa phương tiện</w:t>
      </w:r>
      <w:r w:rsidR="00B02DEC" w:rsidRPr="00856139">
        <w:rPr>
          <w:szCs w:val="28"/>
        </w:rPr>
        <w:t xml:space="preserve"> (đối với thi phỏng vấn, vấn đáp, nếu có)</w:t>
      </w:r>
      <w:r w:rsidR="00604C62" w:rsidRPr="00856139">
        <w:rPr>
          <w:szCs w:val="28"/>
        </w:rPr>
        <w:t xml:space="preserve">; </w:t>
      </w:r>
      <w:r w:rsidRPr="00856139">
        <w:rPr>
          <w:szCs w:val="28"/>
        </w:rPr>
        <w:t>bảng tổng hợp kết quả thi</w:t>
      </w:r>
      <w:r w:rsidR="00604C62" w:rsidRPr="00856139">
        <w:rPr>
          <w:szCs w:val="28"/>
        </w:rPr>
        <w:t>, xét;</w:t>
      </w:r>
      <w:r w:rsidRPr="00856139">
        <w:rPr>
          <w:szCs w:val="28"/>
        </w:rPr>
        <w:t xml:space="preserve"> biên bản lập về các vi phạm quy chế, nội quy (nếu có)</w:t>
      </w:r>
      <w:r w:rsidR="00604C62" w:rsidRPr="00856139">
        <w:rPr>
          <w:szCs w:val="28"/>
        </w:rPr>
        <w:t>;</w:t>
      </w:r>
      <w:r w:rsidRPr="00856139">
        <w:rPr>
          <w:szCs w:val="28"/>
        </w:rPr>
        <w:t xml:space="preserve"> quyết định công nhận kết quả thi</w:t>
      </w:r>
      <w:r w:rsidR="00604C62" w:rsidRPr="00856139">
        <w:rPr>
          <w:szCs w:val="28"/>
        </w:rPr>
        <w:t>, xét;</w:t>
      </w:r>
      <w:r w:rsidRPr="00856139">
        <w:rPr>
          <w:szCs w:val="28"/>
        </w:rPr>
        <w:t xml:space="preserve"> quyết định giải quyết khiếu nại, tố cáo (nếu có) và các loại biên bản, văn bản, tài liệu khác liên quan đến kỳ tuyển dụng công chức, viên chức, thi nâng ngạch công chức,</w:t>
      </w:r>
      <w:r w:rsidR="00604C62" w:rsidRPr="00856139">
        <w:rPr>
          <w:szCs w:val="28"/>
        </w:rPr>
        <w:t xml:space="preserve"> xét</w:t>
      </w:r>
      <w:r w:rsidRPr="00856139">
        <w:rPr>
          <w:szCs w:val="28"/>
        </w:rPr>
        <w:t xml:space="preserve"> thăng hạng chức danh nghề nghiệp viên chức.</w:t>
      </w:r>
    </w:p>
    <w:p w14:paraId="1C4B6825" w14:textId="0108EDF0" w:rsidR="00C13354" w:rsidRPr="00856139" w:rsidRDefault="00E807FC" w:rsidP="002979C1">
      <w:pPr>
        <w:pStyle w:val="ListParagraph"/>
        <w:numPr>
          <w:ilvl w:val="0"/>
          <w:numId w:val="37"/>
        </w:numPr>
        <w:tabs>
          <w:tab w:val="left" w:pos="993"/>
        </w:tabs>
        <w:ind w:left="0" w:firstLine="709"/>
        <w:contextualSpacing w:val="0"/>
        <w:rPr>
          <w:szCs w:val="28"/>
        </w:rPr>
      </w:pPr>
      <w:r w:rsidRPr="00856139">
        <w:rPr>
          <w:szCs w:val="28"/>
        </w:rPr>
        <w:t xml:space="preserve">Trong thời hạn 01 năm kể từ ngày kết thúc kỳ tuyển dụng công chức, viên chức, thi nâng ngạch công chức, </w:t>
      </w:r>
      <w:r w:rsidR="00604C62" w:rsidRPr="00856139">
        <w:rPr>
          <w:szCs w:val="28"/>
        </w:rPr>
        <w:t xml:space="preserve">xét </w:t>
      </w:r>
      <w:r w:rsidRPr="00856139">
        <w:rPr>
          <w:szCs w:val="28"/>
        </w:rPr>
        <w:t xml:space="preserve">thăng hạng chức danh nghề nghiệp viên chức, Ủy viên kiêm Thư ký Hội đồng chịu trách nhiệm bàn giao toàn bộ hồ sơ, tài liệu quy định tại khoản 1 Điều này kèm theo các túi đựng bài </w:t>
      </w:r>
      <w:r w:rsidR="00824D72" w:rsidRPr="00856139">
        <w:rPr>
          <w:szCs w:val="28"/>
        </w:rPr>
        <w:t>làm</w:t>
      </w:r>
      <w:r w:rsidRPr="00856139">
        <w:rPr>
          <w:szCs w:val="28"/>
        </w:rPr>
        <w:t xml:space="preserve">, túi đựng đầu phách còn nguyên niêm phong cho lưu trữ của cơ quan, đơn vị có thẩm quyền tuyển dụng công chức, viên chức, </w:t>
      </w:r>
      <w:r w:rsidR="003D41D5" w:rsidRPr="00856139">
        <w:rPr>
          <w:szCs w:val="28"/>
        </w:rPr>
        <w:t xml:space="preserve">tổ chức </w:t>
      </w:r>
      <w:r w:rsidRPr="00856139">
        <w:rPr>
          <w:szCs w:val="28"/>
        </w:rPr>
        <w:t xml:space="preserve">thi nâng ngạch công chức, </w:t>
      </w:r>
      <w:r w:rsidR="003D41D5" w:rsidRPr="00856139">
        <w:rPr>
          <w:szCs w:val="28"/>
        </w:rPr>
        <w:t xml:space="preserve">xét </w:t>
      </w:r>
      <w:r w:rsidRPr="00856139">
        <w:rPr>
          <w:szCs w:val="28"/>
        </w:rPr>
        <w:t>thăng hạng chức danh nghề nghiệp viên chức để tổ chức lưu trữ theo quy định của pháp luật về lưu trữ./.</w:t>
      </w:r>
    </w:p>
    <w:sectPr w:rsidR="00C13354" w:rsidRPr="00856139" w:rsidSect="00B318F0">
      <w:headerReference w:type="default" r:id="rId10"/>
      <w:pgSz w:w="11907" w:h="16840" w:code="9"/>
      <w:pgMar w:top="1134" w:right="1134" w:bottom="1134" w:left="1418" w:header="624" w:footer="45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8B44B" w14:textId="77777777" w:rsidR="00E15A47" w:rsidRDefault="00E15A47" w:rsidP="00C064E1">
      <w:r>
        <w:separator/>
      </w:r>
    </w:p>
  </w:endnote>
  <w:endnote w:type="continuationSeparator" w:id="0">
    <w:p w14:paraId="0E773365" w14:textId="77777777" w:rsidR="00E15A47" w:rsidRDefault="00E15A47" w:rsidP="00C0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7C532" w14:textId="77777777" w:rsidR="00A53D0C" w:rsidRDefault="00A53D0C" w:rsidP="00B318F0">
    <w:pPr>
      <w:pStyle w:val="Footer"/>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F48D" w14:textId="77777777" w:rsidR="00E15A47" w:rsidRDefault="00E15A47" w:rsidP="00C064E1">
      <w:r>
        <w:separator/>
      </w:r>
    </w:p>
  </w:footnote>
  <w:footnote w:type="continuationSeparator" w:id="0">
    <w:p w14:paraId="6AAA3AAF" w14:textId="77777777" w:rsidR="00E15A47" w:rsidRDefault="00E15A47" w:rsidP="00C06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DF0C9" w14:textId="695A4F6D" w:rsidR="00A53D0C" w:rsidRPr="009444AE" w:rsidRDefault="00A53D0C" w:rsidP="0044411E">
    <w:pPr>
      <w:pStyle w:val="Header"/>
      <w:ind w:firstLine="0"/>
      <w:jc w:val="center"/>
      <w:rPr>
        <w:szCs w:val="28"/>
        <w:lang w:val="en-US"/>
      </w:rPr>
    </w:pPr>
    <w:r w:rsidRPr="009444AE">
      <w:rPr>
        <w:szCs w:val="28"/>
      </w:rPr>
      <w:fldChar w:fldCharType="begin"/>
    </w:r>
    <w:r w:rsidRPr="009444AE">
      <w:rPr>
        <w:szCs w:val="28"/>
      </w:rPr>
      <w:instrText>PAGE   \* MERGEFORMAT</w:instrText>
    </w:r>
    <w:r w:rsidRPr="009444AE">
      <w:rPr>
        <w:szCs w:val="28"/>
      </w:rPr>
      <w:fldChar w:fldCharType="separate"/>
    </w:r>
    <w:r w:rsidRPr="009444AE">
      <w:rPr>
        <w:szCs w:val="28"/>
      </w:rPr>
      <w:t>2</w:t>
    </w:r>
    <w:r w:rsidRPr="009444AE">
      <w:rPr>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896AA" w14:textId="77777777" w:rsidR="00A53D0C" w:rsidRPr="009444AE" w:rsidRDefault="00A53D0C" w:rsidP="00B318F0">
    <w:pPr>
      <w:pStyle w:val="Header"/>
      <w:spacing w:before="0" w:line="240" w:lineRule="auto"/>
      <w:ind w:firstLine="0"/>
      <w:jc w:val="center"/>
      <w:rPr>
        <w:szCs w:val="28"/>
        <w:lang w:val="en-US"/>
      </w:rPr>
    </w:pPr>
    <w:r w:rsidRPr="009444AE">
      <w:rPr>
        <w:szCs w:val="28"/>
      </w:rPr>
      <w:fldChar w:fldCharType="begin"/>
    </w:r>
    <w:r w:rsidRPr="009444AE">
      <w:rPr>
        <w:szCs w:val="28"/>
      </w:rPr>
      <w:instrText>PAGE   \* MERGEFORMAT</w:instrText>
    </w:r>
    <w:r w:rsidRPr="009444AE">
      <w:rPr>
        <w:szCs w:val="28"/>
      </w:rPr>
      <w:fldChar w:fldCharType="separate"/>
    </w:r>
    <w:r w:rsidRPr="009444AE">
      <w:rPr>
        <w:szCs w:val="28"/>
      </w:rPr>
      <w:t>2</w:t>
    </w:r>
    <w:r w:rsidRPr="009444AE">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C31"/>
    <w:multiLevelType w:val="hybridMultilevel"/>
    <w:tmpl w:val="2FA655B2"/>
    <w:lvl w:ilvl="0" w:tplc="042A0017">
      <w:start w:val="1"/>
      <w:numFmt w:val="lowerLetter"/>
      <w:lvlText w:val="%1)"/>
      <w:lvlJc w:val="left"/>
      <w:pPr>
        <w:ind w:left="2160" w:hanging="360"/>
      </w:p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1" w15:restartNumberingAfterBreak="0">
    <w:nsid w:val="020A5BCE"/>
    <w:multiLevelType w:val="hybridMultilevel"/>
    <w:tmpl w:val="F6DE23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43F1D6D"/>
    <w:multiLevelType w:val="hybridMultilevel"/>
    <w:tmpl w:val="9CE6993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8222032"/>
    <w:multiLevelType w:val="hybridMultilevel"/>
    <w:tmpl w:val="A4AE384E"/>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 w15:restartNumberingAfterBreak="0">
    <w:nsid w:val="082E786E"/>
    <w:multiLevelType w:val="hybridMultilevel"/>
    <w:tmpl w:val="EEC49DCE"/>
    <w:lvl w:ilvl="0" w:tplc="EEF28270">
      <w:start w:val="11"/>
      <w:numFmt w:val="lowerLetter"/>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856053B"/>
    <w:multiLevelType w:val="hybridMultilevel"/>
    <w:tmpl w:val="9CE6993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088C14EC"/>
    <w:multiLevelType w:val="hybridMultilevel"/>
    <w:tmpl w:val="F57C1E9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08BF2C95"/>
    <w:multiLevelType w:val="hybridMultilevel"/>
    <w:tmpl w:val="130053DC"/>
    <w:lvl w:ilvl="0" w:tplc="B330CEDC">
      <w:start w:val="7"/>
      <w:numFmt w:val="lowerLetter"/>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C386771"/>
    <w:multiLevelType w:val="hybridMultilevel"/>
    <w:tmpl w:val="4A88D5D2"/>
    <w:lvl w:ilvl="0" w:tplc="5E36D45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9" w15:restartNumberingAfterBreak="0">
    <w:nsid w:val="0DF103AD"/>
    <w:multiLevelType w:val="hybridMultilevel"/>
    <w:tmpl w:val="F6DE23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E895B94"/>
    <w:multiLevelType w:val="hybridMultilevel"/>
    <w:tmpl w:val="4A88D5D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0EA3258E"/>
    <w:multiLevelType w:val="hybridMultilevel"/>
    <w:tmpl w:val="377E47D8"/>
    <w:lvl w:ilvl="0" w:tplc="37924524">
      <w:start w:val="7"/>
      <w:numFmt w:val="lowerLetter"/>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1455429D"/>
    <w:multiLevelType w:val="hybridMultilevel"/>
    <w:tmpl w:val="6D26D85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3" w15:restartNumberingAfterBreak="0">
    <w:nsid w:val="186C1D78"/>
    <w:multiLevelType w:val="hybridMultilevel"/>
    <w:tmpl w:val="498A8E04"/>
    <w:lvl w:ilvl="0" w:tplc="FFFFFFFF">
      <w:start w:val="1"/>
      <w:numFmt w:val="decimal"/>
      <w:lvlText w:val="%1."/>
      <w:lvlJc w:val="left"/>
      <w:pPr>
        <w:ind w:left="1440" w:hanging="360"/>
      </w:pPr>
    </w:lvl>
    <w:lvl w:ilvl="1" w:tplc="042A0017">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C2445DC"/>
    <w:multiLevelType w:val="hybridMultilevel"/>
    <w:tmpl w:val="3EDA7E7E"/>
    <w:lvl w:ilvl="0" w:tplc="042A0017">
      <w:start w:val="1"/>
      <w:numFmt w:val="lowerLetter"/>
      <w:lvlText w:val="%1)"/>
      <w:lvlJc w:val="left"/>
      <w:pPr>
        <w:ind w:left="1440" w:hanging="360"/>
      </w:pPr>
    </w:lvl>
    <w:lvl w:ilvl="1" w:tplc="042A0017">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5" w15:restartNumberingAfterBreak="0">
    <w:nsid w:val="1C2A2075"/>
    <w:multiLevelType w:val="hybridMultilevel"/>
    <w:tmpl w:val="BBBE0784"/>
    <w:lvl w:ilvl="0" w:tplc="042A0017">
      <w:start w:val="1"/>
      <w:numFmt w:val="low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16" w15:restartNumberingAfterBreak="0">
    <w:nsid w:val="1DF45FAC"/>
    <w:multiLevelType w:val="hybridMultilevel"/>
    <w:tmpl w:val="9246286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1EA95EE9"/>
    <w:multiLevelType w:val="hybridMultilevel"/>
    <w:tmpl w:val="9246286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FD015A7"/>
    <w:multiLevelType w:val="hybridMultilevel"/>
    <w:tmpl w:val="FAC6095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795B8B"/>
    <w:multiLevelType w:val="hybridMultilevel"/>
    <w:tmpl w:val="13C6DB46"/>
    <w:lvl w:ilvl="0" w:tplc="A3883696">
      <w:start w:val="1"/>
      <w:numFmt w:val="decimal"/>
      <w:pStyle w:val="Heading3"/>
      <w:lvlText w:val="Điều %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0" w15:restartNumberingAfterBreak="0">
    <w:nsid w:val="253108D8"/>
    <w:multiLevelType w:val="hybridMultilevel"/>
    <w:tmpl w:val="F6DE23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6BE7F42"/>
    <w:multiLevelType w:val="hybridMultilevel"/>
    <w:tmpl w:val="9CE69930"/>
    <w:lvl w:ilvl="0" w:tplc="042A0017">
      <w:start w:val="1"/>
      <w:numFmt w:val="lowerLetter"/>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2" w15:restartNumberingAfterBreak="0">
    <w:nsid w:val="291A0918"/>
    <w:multiLevelType w:val="hybridMultilevel"/>
    <w:tmpl w:val="4A88D5D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3" w15:restartNumberingAfterBreak="0">
    <w:nsid w:val="29C63D66"/>
    <w:multiLevelType w:val="hybridMultilevel"/>
    <w:tmpl w:val="FC7257B6"/>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2A06680D"/>
    <w:multiLevelType w:val="hybridMultilevel"/>
    <w:tmpl w:val="4A88D5D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2AE9665B"/>
    <w:multiLevelType w:val="hybridMultilevel"/>
    <w:tmpl w:val="9246286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2D09619F"/>
    <w:multiLevelType w:val="hybridMultilevel"/>
    <w:tmpl w:val="D952E1AE"/>
    <w:lvl w:ilvl="0" w:tplc="CB286DFC">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7" w15:restartNumberingAfterBreak="0">
    <w:nsid w:val="341F4CEC"/>
    <w:multiLevelType w:val="hybridMultilevel"/>
    <w:tmpl w:val="E6501204"/>
    <w:lvl w:ilvl="0" w:tplc="F97CCD24">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0F">
      <w:start w:val="1"/>
      <w:numFmt w:val="decimal"/>
      <w:lvlText w:val="%3."/>
      <w:lvlJc w:val="left"/>
      <w:pPr>
        <w:ind w:left="1440" w:hanging="36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8" w15:restartNumberingAfterBreak="0">
    <w:nsid w:val="34F26969"/>
    <w:multiLevelType w:val="hybridMultilevel"/>
    <w:tmpl w:val="4E4E841A"/>
    <w:lvl w:ilvl="0" w:tplc="2588500E">
      <w:start w:val="7"/>
      <w:numFmt w:val="lowerLetter"/>
      <w:lvlText w:val="%1)"/>
      <w:lvlJc w:val="left"/>
      <w:pPr>
        <w:ind w:left="21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35A5420B"/>
    <w:multiLevelType w:val="hybridMultilevel"/>
    <w:tmpl w:val="32A07F10"/>
    <w:lvl w:ilvl="0" w:tplc="A1DE72A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3BA1621E"/>
    <w:multiLevelType w:val="hybridMultilevel"/>
    <w:tmpl w:val="F6DE23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05E09F1"/>
    <w:multiLevelType w:val="hybridMultilevel"/>
    <w:tmpl w:val="9246286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40F24F9E"/>
    <w:multiLevelType w:val="hybridMultilevel"/>
    <w:tmpl w:val="6ED8BBE4"/>
    <w:lvl w:ilvl="0" w:tplc="64C0934C">
      <w:start w:val="11"/>
      <w:numFmt w:val="lowerLetter"/>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43BD5D07"/>
    <w:multiLevelType w:val="hybridMultilevel"/>
    <w:tmpl w:val="F6DE23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4426393D"/>
    <w:multiLevelType w:val="hybridMultilevel"/>
    <w:tmpl w:val="F6DE23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46A56DE9"/>
    <w:multiLevelType w:val="hybridMultilevel"/>
    <w:tmpl w:val="F6DE23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47DE4A4C"/>
    <w:multiLevelType w:val="hybridMultilevel"/>
    <w:tmpl w:val="15E67F4C"/>
    <w:lvl w:ilvl="0" w:tplc="B324DE2C">
      <w:start w:val="7"/>
      <w:numFmt w:val="lowerLetter"/>
      <w:lvlText w:val="%1)"/>
      <w:lvlJc w:val="left"/>
      <w:pPr>
        <w:ind w:left="21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47E31DB8"/>
    <w:multiLevelType w:val="hybridMultilevel"/>
    <w:tmpl w:val="4A88D5D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8" w15:restartNumberingAfterBreak="0">
    <w:nsid w:val="497C4F6D"/>
    <w:multiLevelType w:val="hybridMultilevel"/>
    <w:tmpl w:val="FAC6095A"/>
    <w:lvl w:ilvl="0" w:tplc="FFFFFFFF">
      <w:start w:val="1"/>
      <w:numFmt w:val="lowerLetter"/>
      <w:lvlText w:val="%1)"/>
      <w:lvlJc w:val="left"/>
      <w:pPr>
        <w:ind w:left="720" w:hanging="360"/>
      </w:pPr>
    </w:lvl>
    <w:lvl w:ilvl="1" w:tplc="042A0017">
      <w:start w:val="1"/>
      <w:numFmt w:val="lowerLetter"/>
      <w:lvlText w:val="%2)"/>
      <w:lvlJc w:val="left"/>
      <w:pPr>
        <w:ind w:left="1440" w:hanging="360"/>
      </w:pPr>
    </w:lvl>
    <w:lvl w:ilvl="2" w:tplc="0EE263A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B0E193D"/>
    <w:multiLevelType w:val="hybridMultilevel"/>
    <w:tmpl w:val="F6DE23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4BC20C36"/>
    <w:multiLevelType w:val="hybridMultilevel"/>
    <w:tmpl w:val="4A88D5D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1" w15:restartNumberingAfterBreak="0">
    <w:nsid w:val="50156C5D"/>
    <w:multiLevelType w:val="hybridMultilevel"/>
    <w:tmpl w:val="FC7257B6"/>
    <w:lvl w:ilvl="0" w:tplc="042A000F">
      <w:start w:val="1"/>
      <w:numFmt w:val="decimal"/>
      <w:lvlText w:val="%1."/>
      <w:lvlJc w:val="left"/>
      <w:pPr>
        <w:ind w:left="1495"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2" w15:restartNumberingAfterBreak="0">
    <w:nsid w:val="55C126A8"/>
    <w:multiLevelType w:val="hybridMultilevel"/>
    <w:tmpl w:val="550ABACE"/>
    <w:lvl w:ilvl="0" w:tplc="042A0017">
      <w:start w:val="1"/>
      <w:numFmt w:val="lowerLetter"/>
      <w:lvlText w:val="%1)"/>
      <w:lvlJc w:val="left"/>
      <w:pPr>
        <w:ind w:left="2160" w:hanging="360"/>
      </w:p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43" w15:restartNumberingAfterBreak="0">
    <w:nsid w:val="58225190"/>
    <w:multiLevelType w:val="hybridMultilevel"/>
    <w:tmpl w:val="6FD47E10"/>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44" w15:restartNumberingAfterBreak="0">
    <w:nsid w:val="59671F68"/>
    <w:multiLevelType w:val="hybridMultilevel"/>
    <w:tmpl w:val="2E56FA0C"/>
    <w:lvl w:ilvl="0" w:tplc="21D2CFF0">
      <w:start w:val="7"/>
      <w:numFmt w:val="lowerLetter"/>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598A5D9B"/>
    <w:multiLevelType w:val="hybridMultilevel"/>
    <w:tmpl w:val="9246286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9E91263"/>
    <w:multiLevelType w:val="hybridMultilevel"/>
    <w:tmpl w:val="9CE6993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7" w15:restartNumberingAfterBreak="0">
    <w:nsid w:val="5BC97FD9"/>
    <w:multiLevelType w:val="hybridMultilevel"/>
    <w:tmpl w:val="9246286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5DA30E00"/>
    <w:multiLevelType w:val="hybridMultilevel"/>
    <w:tmpl w:val="9AD2F538"/>
    <w:lvl w:ilvl="0" w:tplc="FFFFFFFF">
      <w:start w:val="1"/>
      <w:numFmt w:val="lowerLetter"/>
      <w:lvlText w:val="%1)"/>
      <w:lvlJc w:val="left"/>
      <w:pPr>
        <w:ind w:left="1440" w:hanging="360"/>
      </w:pPr>
    </w:lvl>
    <w:lvl w:ilvl="1" w:tplc="042A0017">
      <w:start w:val="1"/>
      <w:numFmt w:val="lowerLetter"/>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60EC7894"/>
    <w:multiLevelType w:val="hybridMultilevel"/>
    <w:tmpl w:val="46ACA3AC"/>
    <w:lvl w:ilvl="0" w:tplc="63E83B50">
      <w:start w:val="11"/>
      <w:numFmt w:val="lowerLetter"/>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61356DC9"/>
    <w:multiLevelType w:val="hybridMultilevel"/>
    <w:tmpl w:val="550ABAC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1" w15:restartNumberingAfterBreak="0">
    <w:nsid w:val="6489322C"/>
    <w:multiLevelType w:val="hybridMultilevel"/>
    <w:tmpl w:val="4A88D5D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2" w15:restartNumberingAfterBreak="0">
    <w:nsid w:val="651B0CB4"/>
    <w:multiLevelType w:val="hybridMultilevel"/>
    <w:tmpl w:val="8BA0DF4E"/>
    <w:lvl w:ilvl="0" w:tplc="FFFFFFFF">
      <w:start w:val="1"/>
      <w:numFmt w:val="lowerLetter"/>
      <w:lvlText w:val="%1)"/>
      <w:lvlJc w:val="left"/>
      <w:pPr>
        <w:ind w:left="43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70322E9"/>
    <w:multiLevelType w:val="hybridMultilevel"/>
    <w:tmpl w:val="A4ACD5BE"/>
    <w:lvl w:ilvl="0" w:tplc="6DC0D7AC">
      <w:start w:val="1"/>
      <w:numFmt w:val="decimal"/>
      <w:lvlText w:val="%1."/>
      <w:lvlJc w:val="left"/>
      <w:pPr>
        <w:ind w:left="1440" w:hanging="360"/>
      </w:pPr>
      <w:rPr>
        <w:i w:val="0"/>
        <w:iCs w:val="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4" w15:restartNumberingAfterBreak="0">
    <w:nsid w:val="676B4AA9"/>
    <w:multiLevelType w:val="hybridMultilevel"/>
    <w:tmpl w:val="7132E68C"/>
    <w:lvl w:ilvl="0" w:tplc="2AC4F2F6">
      <w:start w:val="1"/>
      <w:numFmt w:val="low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55" w15:restartNumberingAfterBreak="0">
    <w:nsid w:val="68A96CA1"/>
    <w:multiLevelType w:val="hybridMultilevel"/>
    <w:tmpl w:val="CDCC93C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8D45AAB"/>
    <w:multiLevelType w:val="hybridMultilevel"/>
    <w:tmpl w:val="2E8061AA"/>
    <w:lvl w:ilvl="0" w:tplc="4E72D18A">
      <w:start w:val="1"/>
      <w:numFmt w:val="upperRoman"/>
      <w:lvlText w:val="Chương %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7" w15:restartNumberingAfterBreak="0">
    <w:nsid w:val="6B696A3B"/>
    <w:multiLevelType w:val="hybridMultilevel"/>
    <w:tmpl w:val="9CE6993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8" w15:restartNumberingAfterBreak="0">
    <w:nsid w:val="722C4634"/>
    <w:multiLevelType w:val="hybridMultilevel"/>
    <w:tmpl w:val="9246286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725C085D"/>
    <w:multiLevelType w:val="hybridMultilevel"/>
    <w:tmpl w:val="9CE6993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7313692C"/>
    <w:multiLevelType w:val="hybridMultilevel"/>
    <w:tmpl w:val="F57C1E9E"/>
    <w:lvl w:ilvl="0" w:tplc="042A0017">
      <w:start w:val="1"/>
      <w:numFmt w:val="lowerLetter"/>
      <w:lvlText w:val="%1)"/>
      <w:lvlJc w:val="left"/>
      <w:pPr>
        <w:ind w:left="2160" w:hanging="360"/>
      </w:pPr>
    </w:lvl>
    <w:lvl w:ilvl="1" w:tplc="042A0019" w:tentative="1">
      <w:start w:val="1"/>
      <w:numFmt w:val="lowerLetter"/>
      <w:lvlText w:val="%2."/>
      <w:lvlJc w:val="left"/>
      <w:pPr>
        <w:ind w:left="2880" w:hanging="360"/>
      </w:pPr>
    </w:lvl>
    <w:lvl w:ilvl="2" w:tplc="042A001B" w:tentative="1">
      <w:start w:val="1"/>
      <w:numFmt w:val="lowerRoman"/>
      <w:lvlText w:val="%3."/>
      <w:lvlJc w:val="right"/>
      <w:pPr>
        <w:ind w:left="3600" w:hanging="180"/>
      </w:pPr>
    </w:lvl>
    <w:lvl w:ilvl="3" w:tplc="042A000F" w:tentative="1">
      <w:start w:val="1"/>
      <w:numFmt w:val="decimal"/>
      <w:lvlText w:val="%4."/>
      <w:lvlJc w:val="left"/>
      <w:pPr>
        <w:ind w:left="4320" w:hanging="360"/>
      </w:pPr>
    </w:lvl>
    <w:lvl w:ilvl="4" w:tplc="042A0019" w:tentative="1">
      <w:start w:val="1"/>
      <w:numFmt w:val="lowerLetter"/>
      <w:lvlText w:val="%5."/>
      <w:lvlJc w:val="left"/>
      <w:pPr>
        <w:ind w:left="5040" w:hanging="360"/>
      </w:pPr>
    </w:lvl>
    <w:lvl w:ilvl="5" w:tplc="042A001B" w:tentative="1">
      <w:start w:val="1"/>
      <w:numFmt w:val="lowerRoman"/>
      <w:lvlText w:val="%6."/>
      <w:lvlJc w:val="right"/>
      <w:pPr>
        <w:ind w:left="5760" w:hanging="180"/>
      </w:pPr>
    </w:lvl>
    <w:lvl w:ilvl="6" w:tplc="042A000F" w:tentative="1">
      <w:start w:val="1"/>
      <w:numFmt w:val="decimal"/>
      <w:lvlText w:val="%7."/>
      <w:lvlJc w:val="left"/>
      <w:pPr>
        <w:ind w:left="6480" w:hanging="360"/>
      </w:pPr>
    </w:lvl>
    <w:lvl w:ilvl="7" w:tplc="042A0019" w:tentative="1">
      <w:start w:val="1"/>
      <w:numFmt w:val="lowerLetter"/>
      <w:lvlText w:val="%8."/>
      <w:lvlJc w:val="left"/>
      <w:pPr>
        <w:ind w:left="7200" w:hanging="360"/>
      </w:pPr>
    </w:lvl>
    <w:lvl w:ilvl="8" w:tplc="042A001B" w:tentative="1">
      <w:start w:val="1"/>
      <w:numFmt w:val="lowerRoman"/>
      <w:lvlText w:val="%9."/>
      <w:lvlJc w:val="right"/>
      <w:pPr>
        <w:ind w:left="7920" w:hanging="180"/>
      </w:pPr>
    </w:lvl>
  </w:abstractNum>
  <w:abstractNum w:abstractNumId="61" w15:restartNumberingAfterBreak="0">
    <w:nsid w:val="743316C3"/>
    <w:multiLevelType w:val="hybridMultilevel"/>
    <w:tmpl w:val="CDCC93CC"/>
    <w:lvl w:ilvl="0" w:tplc="EADA5C72">
      <w:start w:val="1"/>
      <w:numFmt w:val="lowerLetter"/>
      <w:lvlText w:val="%1)"/>
      <w:lvlJc w:val="left"/>
      <w:pPr>
        <w:ind w:left="14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2" w15:restartNumberingAfterBreak="0">
    <w:nsid w:val="74466B8C"/>
    <w:multiLevelType w:val="hybridMultilevel"/>
    <w:tmpl w:val="F6DE23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74FA58FB"/>
    <w:multiLevelType w:val="hybridMultilevel"/>
    <w:tmpl w:val="A6A23B32"/>
    <w:lvl w:ilvl="0" w:tplc="042A000F">
      <w:start w:val="1"/>
      <w:numFmt w:val="decimal"/>
      <w:lvlText w:val="%1."/>
      <w:lvlJc w:val="left"/>
      <w:pPr>
        <w:ind w:left="1440" w:hanging="360"/>
      </w:pPr>
    </w:lvl>
    <w:lvl w:ilvl="1" w:tplc="731A3E00">
      <w:start w:val="1"/>
      <w:numFmt w:val="lowerLetter"/>
      <w:lvlText w:val="%2)"/>
      <w:lvlJc w:val="left"/>
      <w:pPr>
        <w:ind w:left="2160" w:hanging="360"/>
      </w:pPr>
      <w:rPr>
        <w:rFonts w:hint="default"/>
      </w:r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4" w15:restartNumberingAfterBreak="0">
    <w:nsid w:val="75465FBE"/>
    <w:multiLevelType w:val="hybridMultilevel"/>
    <w:tmpl w:val="9CE6993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15:restartNumberingAfterBreak="0">
    <w:nsid w:val="78331DED"/>
    <w:multiLevelType w:val="hybridMultilevel"/>
    <w:tmpl w:val="9246286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7A88755A"/>
    <w:multiLevelType w:val="hybridMultilevel"/>
    <w:tmpl w:val="AAF4E09C"/>
    <w:lvl w:ilvl="0" w:tplc="042A0017">
      <w:start w:val="1"/>
      <w:numFmt w:val="lowerLetter"/>
      <w:lvlText w:val="%1)"/>
      <w:lvlJc w:val="left"/>
      <w:pPr>
        <w:ind w:left="1429" w:hanging="360"/>
      </w:pPr>
    </w:lvl>
    <w:lvl w:ilvl="1" w:tplc="042A0019" w:tentative="1">
      <w:start w:val="1"/>
      <w:numFmt w:val="lowerLetter"/>
      <w:lvlText w:val="%2."/>
      <w:lvlJc w:val="left"/>
      <w:pPr>
        <w:ind w:left="2149" w:hanging="360"/>
      </w:pPr>
    </w:lvl>
    <w:lvl w:ilvl="2" w:tplc="042A001B" w:tentative="1">
      <w:start w:val="1"/>
      <w:numFmt w:val="lowerRoman"/>
      <w:lvlText w:val="%3."/>
      <w:lvlJc w:val="right"/>
      <w:pPr>
        <w:ind w:left="2869" w:hanging="180"/>
      </w:pPr>
    </w:lvl>
    <w:lvl w:ilvl="3" w:tplc="042A000F" w:tentative="1">
      <w:start w:val="1"/>
      <w:numFmt w:val="decimal"/>
      <w:lvlText w:val="%4."/>
      <w:lvlJc w:val="left"/>
      <w:pPr>
        <w:ind w:left="3589" w:hanging="360"/>
      </w:pPr>
    </w:lvl>
    <w:lvl w:ilvl="4" w:tplc="042A0019" w:tentative="1">
      <w:start w:val="1"/>
      <w:numFmt w:val="lowerLetter"/>
      <w:lvlText w:val="%5."/>
      <w:lvlJc w:val="left"/>
      <w:pPr>
        <w:ind w:left="4309" w:hanging="360"/>
      </w:pPr>
    </w:lvl>
    <w:lvl w:ilvl="5" w:tplc="042A001B" w:tentative="1">
      <w:start w:val="1"/>
      <w:numFmt w:val="lowerRoman"/>
      <w:lvlText w:val="%6."/>
      <w:lvlJc w:val="right"/>
      <w:pPr>
        <w:ind w:left="5029" w:hanging="180"/>
      </w:pPr>
    </w:lvl>
    <w:lvl w:ilvl="6" w:tplc="042A000F" w:tentative="1">
      <w:start w:val="1"/>
      <w:numFmt w:val="decimal"/>
      <w:lvlText w:val="%7."/>
      <w:lvlJc w:val="left"/>
      <w:pPr>
        <w:ind w:left="5749" w:hanging="360"/>
      </w:pPr>
    </w:lvl>
    <w:lvl w:ilvl="7" w:tplc="042A0019" w:tentative="1">
      <w:start w:val="1"/>
      <w:numFmt w:val="lowerLetter"/>
      <w:lvlText w:val="%8."/>
      <w:lvlJc w:val="left"/>
      <w:pPr>
        <w:ind w:left="6469" w:hanging="360"/>
      </w:pPr>
    </w:lvl>
    <w:lvl w:ilvl="8" w:tplc="042A001B" w:tentative="1">
      <w:start w:val="1"/>
      <w:numFmt w:val="lowerRoman"/>
      <w:lvlText w:val="%9."/>
      <w:lvlJc w:val="right"/>
      <w:pPr>
        <w:ind w:left="7189" w:hanging="180"/>
      </w:pPr>
    </w:lvl>
  </w:abstractNum>
  <w:abstractNum w:abstractNumId="67" w15:restartNumberingAfterBreak="0">
    <w:nsid w:val="7FDB3FB6"/>
    <w:multiLevelType w:val="hybridMultilevel"/>
    <w:tmpl w:val="F6DE23A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678852221">
    <w:abstractNumId w:val="41"/>
  </w:num>
  <w:num w:numId="2" w16cid:durableId="2027049493">
    <w:abstractNumId w:val="23"/>
  </w:num>
  <w:num w:numId="3" w16cid:durableId="1398748385">
    <w:abstractNumId w:val="63"/>
  </w:num>
  <w:num w:numId="4" w16cid:durableId="648096020">
    <w:abstractNumId w:val="3"/>
  </w:num>
  <w:num w:numId="5" w16cid:durableId="609118933">
    <w:abstractNumId w:val="43"/>
  </w:num>
  <w:num w:numId="6" w16cid:durableId="1290748006">
    <w:abstractNumId w:val="38"/>
  </w:num>
  <w:num w:numId="7" w16cid:durableId="380330800">
    <w:abstractNumId w:val="19"/>
  </w:num>
  <w:num w:numId="8" w16cid:durableId="1955207821">
    <w:abstractNumId w:val="19"/>
    <w:lvlOverride w:ilvl="0">
      <w:startOverride w:val="1"/>
    </w:lvlOverride>
  </w:num>
  <w:num w:numId="9" w16cid:durableId="271865321">
    <w:abstractNumId w:val="52"/>
  </w:num>
  <w:num w:numId="10" w16cid:durableId="966542840">
    <w:abstractNumId w:val="48"/>
  </w:num>
  <w:num w:numId="11" w16cid:durableId="1726248742">
    <w:abstractNumId w:val="53"/>
  </w:num>
  <w:num w:numId="12" w16cid:durableId="492917566">
    <w:abstractNumId w:val="20"/>
  </w:num>
  <w:num w:numId="13" w16cid:durableId="1352604140">
    <w:abstractNumId w:val="21"/>
  </w:num>
  <w:num w:numId="14" w16cid:durableId="1126582531">
    <w:abstractNumId w:val="5"/>
  </w:num>
  <w:num w:numId="15" w16cid:durableId="1026953413">
    <w:abstractNumId w:val="64"/>
  </w:num>
  <w:num w:numId="16" w16cid:durableId="1874223147">
    <w:abstractNumId w:val="33"/>
  </w:num>
  <w:num w:numId="17" w16cid:durableId="1760296962">
    <w:abstractNumId w:val="1"/>
  </w:num>
  <w:num w:numId="18" w16cid:durableId="2090074439">
    <w:abstractNumId w:val="34"/>
  </w:num>
  <w:num w:numId="19" w16cid:durableId="246884989">
    <w:abstractNumId w:val="12"/>
  </w:num>
  <w:num w:numId="20" w16cid:durableId="897785221">
    <w:abstractNumId w:val="57"/>
  </w:num>
  <w:num w:numId="21" w16cid:durableId="1610964802">
    <w:abstractNumId w:val="59"/>
  </w:num>
  <w:num w:numId="22" w16cid:durableId="853497050">
    <w:abstractNumId w:val="35"/>
  </w:num>
  <w:num w:numId="23" w16cid:durableId="1272275610">
    <w:abstractNumId w:val="30"/>
  </w:num>
  <w:num w:numId="24" w16cid:durableId="813720652">
    <w:abstractNumId w:val="42"/>
  </w:num>
  <w:num w:numId="25" w16cid:durableId="1916935801">
    <w:abstractNumId w:val="50"/>
  </w:num>
  <w:num w:numId="26" w16cid:durableId="1092703132">
    <w:abstractNumId w:val="58"/>
  </w:num>
  <w:num w:numId="27" w16cid:durableId="98530867">
    <w:abstractNumId w:val="13"/>
  </w:num>
  <w:num w:numId="28" w16cid:durableId="856163343">
    <w:abstractNumId w:val="16"/>
  </w:num>
  <w:num w:numId="29" w16cid:durableId="1486779678">
    <w:abstractNumId w:val="60"/>
  </w:num>
  <w:num w:numId="30" w16cid:durableId="871695468">
    <w:abstractNumId w:val="6"/>
  </w:num>
  <w:num w:numId="31" w16cid:durableId="465856461">
    <w:abstractNumId w:val="31"/>
  </w:num>
  <w:num w:numId="32" w16cid:durableId="610943606">
    <w:abstractNumId w:val="56"/>
  </w:num>
  <w:num w:numId="33" w16cid:durableId="1512984082">
    <w:abstractNumId w:val="17"/>
  </w:num>
  <w:num w:numId="34" w16cid:durableId="1277560387">
    <w:abstractNumId w:val="45"/>
  </w:num>
  <w:num w:numId="35" w16cid:durableId="1693648610">
    <w:abstractNumId w:val="47"/>
  </w:num>
  <w:num w:numId="36" w16cid:durableId="895049641">
    <w:abstractNumId w:val="25"/>
  </w:num>
  <w:num w:numId="37" w16cid:durableId="376048143">
    <w:abstractNumId w:val="65"/>
  </w:num>
  <w:num w:numId="38" w16cid:durableId="234560304">
    <w:abstractNumId w:val="14"/>
  </w:num>
  <w:num w:numId="39" w16cid:durableId="207110349">
    <w:abstractNumId w:val="0"/>
  </w:num>
  <w:num w:numId="40" w16cid:durableId="1634868881">
    <w:abstractNumId w:val="11"/>
  </w:num>
  <w:num w:numId="41" w16cid:durableId="1993217502">
    <w:abstractNumId w:val="28"/>
  </w:num>
  <w:num w:numId="42" w16cid:durableId="39477267">
    <w:abstractNumId w:val="54"/>
  </w:num>
  <w:num w:numId="43" w16cid:durableId="816648506">
    <w:abstractNumId w:val="27"/>
  </w:num>
  <w:num w:numId="44" w16cid:durableId="329990701">
    <w:abstractNumId w:val="18"/>
  </w:num>
  <w:num w:numId="45" w16cid:durableId="1117917916">
    <w:abstractNumId w:val="39"/>
  </w:num>
  <w:num w:numId="46" w16cid:durableId="331379036">
    <w:abstractNumId w:val="66"/>
  </w:num>
  <w:num w:numId="47" w16cid:durableId="1315833746">
    <w:abstractNumId w:val="15"/>
  </w:num>
  <w:num w:numId="48" w16cid:durableId="1832140073">
    <w:abstractNumId w:val="9"/>
  </w:num>
  <w:num w:numId="49" w16cid:durableId="1576933293">
    <w:abstractNumId w:val="46"/>
  </w:num>
  <w:num w:numId="50" w16cid:durableId="1364093586">
    <w:abstractNumId w:val="62"/>
  </w:num>
  <w:num w:numId="51" w16cid:durableId="1350718752">
    <w:abstractNumId w:val="2"/>
  </w:num>
  <w:num w:numId="52" w16cid:durableId="1676345920">
    <w:abstractNumId w:val="29"/>
  </w:num>
  <w:num w:numId="53" w16cid:durableId="113181116">
    <w:abstractNumId w:val="67"/>
  </w:num>
  <w:num w:numId="54" w16cid:durableId="1907911665">
    <w:abstractNumId w:val="26"/>
  </w:num>
  <w:num w:numId="55" w16cid:durableId="74137180">
    <w:abstractNumId w:val="61"/>
  </w:num>
  <w:num w:numId="56" w16cid:durableId="1790708160">
    <w:abstractNumId w:val="55"/>
  </w:num>
  <w:num w:numId="57" w16cid:durableId="1002899073">
    <w:abstractNumId w:val="8"/>
  </w:num>
  <w:num w:numId="58" w16cid:durableId="1155298007">
    <w:abstractNumId w:val="22"/>
  </w:num>
  <w:num w:numId="59" w16cid:durableId="953175432">
    <w:abstractNumId w:val="37"/>
  </w:num>
  <w:num w:numId="60" w16cid:durableId="1922644363">
    <w:abstractNumId w:val="40"/>
  </w:num>
  <w:num w:numId="61" w16cid:durableId="1000086085">
    <w:abstractNumId w:val="24"/>
  </w:num>
  <w:num w:numId="62" w16cid:durableId="1848861018">
    <w:abstractNumId w:val="10"/>
  </w:num>
  <w:num w:numId="63" w16cid:durableId="205877897">
    <w:abstractNumId w:val="51"/>
  </w:num>
  <w:num w:numId="64" w16cid:durableId="1251112247">
    <w:abstractNumId w:val="36"/>
  </w:num>
  <w:num w:numId="65" w16cid:durableId="615603536">
    <w:abstractNumId w:val="32"/>
  </w:num>
  <w:num w:numId="66" w16cid:durableId="1806585447">
    <w:abstractNumId w:val="7"/>
  </w:num>
  <w:num w:numId="67" w16cid:durableId="763501051">
    <w:abstractNumId w:val="4"/>
  </w:num>
  <w:num w:numId="68" w16cid:durableId="1318925036">
    <w:abstractNumId w:val="44"/>
  </w:num>
  <w:num w:numId="69" w16cid:durableId="1908684979">
    <w:abstractNumId w:val="4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6CD"/>
    <w:rsid w:val="00000A5A"/>
    <w:rsid w:val="0000384A"/>
    <w:rsid w:val="000043FC"/>
    <w:rsid w:val="00004656"/>
    <w:rsid w:val="00006ED2"/>
    <w:rsid w:val="00010EC7"/>
    <w:rsid w:val="00013695"/>
    <w:rsid w:val="00016CDA"/>
    <w:rsid w:val="00024A3A"/>
    <w:rsid w:val="00024ED5"/>
    <w:rsid w:val="00027947"/>
    <w:rsid w:val="00034F6E"/>
    <w:rsid w:val="00037BE8"/>
    <w:rsid w:val="000438F0"/>
    <w:rsid w:val="00051F7C"/>
    <w:rsid w:val="00052DDB"/>
    <w:rsid w:val="00052E1B"/>
    <w:rsid w:val="000546DD"/>
    <w:rsid w:val="00055708"/>
    <w:rsid w:val="00062ACE"/>
    <w:rsid w:val="00063498"/>
    <w:rsid w:val="00063687"/>
    <w:rsid w:val="00065FDC"/>
    <w:rsid w:val="000674E7"/>
    <w:rsid w:val="00073BDC"/>
    <w:rsid w:val="00076BD7"/>
    <w:rsid w:val="00081FA5"/>
    <w:rsid w:val="000868E7"/>
    <w:rsid w:val="000935F3"/>
    <w:rsid w:val="000A69CC"/>
    <w:rsid w:val="000A7057"/>
    <w:rsid w:val="000A7B79"/>
    <w:rsid w:val="000B012E"/>
    <w:rsid w:val="000B0184"/>
    <w:rsid w:val="000B1A38"/>
    <w:rsid w:val="000B389D"/>
    <w:rsid w:val="000D2BEC"/>
    <w:rsid w:val="000D3665"/>
    <w:rsid w:val="000D76E7"/>
    <w:rsid w:val="001027FF"/>
    <w:rsid w:val="001046DE"/>
    <w:rsid w:val="0011134F"/>
    <w:rsid w:val="001266B7"/>
    <w:rsid w:val="00127EFB"/>
    <w:rsid w:val="0014152A"/>
    <w:rsid w:val="001416DF"/>
    <w:rsid w:val="00143976"/>
    <w:rsid w:val="001477A7"/>
    <w:rsid w:val="00151E3B"/>
    <w:rsid w:val="00155537"/>
    <w:rsid w:val="00155F93"/>
    <w:rsid w:val="0017605F"/>
    <w:rsid w:val="001803B2"/>
    <w:rsid w:val="00182A1F"/>
    <w:rsid w:val="00183661"/>
    <w:rsid w:val="00187306"/>
    <w:rsid w:val="00193C8E"/>
    <w:rsid w:val="0019526B"/>
    <w:rsid w:val="00197C65"/>
    <w:rsid w:val="001A0D53"/>
    <w:rsid w:val="001A18E3"/>
    <w:rsid w:val="001A3F0B"/>
    <w:rsid w:val="001A43B6"/>
    <w:rsid w:val="001A6973"/>
    <w:rsid w:val="001A7C8B"/>
    <w:rsid w:val="001B5AFC"/>
    <w:rsid w:val="001B5B30"/>
    <w:rsid w:val="001B71EE"/>
    <w:rsid w:val="001B7C52"/>
    <w:rsid w:val="001C48E2"/>
    <w:rsid w:val="001C51D9"/>
    <w:rsid w:val="001C61A0"/>
    <w:rsid w:val="001D4043"/>
    <w:rsid w:val="001D667F"/>
    <w:rsid w:val="001D76CC"/>
    <w:rsid w:val="001E1F1C"/>
    <w:rsid w:val="00206698"/>
    <w:rsid w:val="002066D1"/>
    <w:rsid w:val="00220879"/>
    <w:rsid w:val="00231CBC"/>
    <w:rsid w:val="00233241"/>
    <w:rsid w:val="00236248"/>
    <w:rsid w:val="00240324"/>
    <w:rsid w:val="00240760"/>
    <w:rsid w:val="00241ED8"/>
    <w:rsid w:val="00247E06"/>
    <w:rsid w:val="00257A1B"/>
    <w:rsid w:val="00261CA6"/>
    <w:rsid w:val="0026431D"/>
    <w:rsid w:val="002721C6"/>
    <w:rsid w:val="00272F20"/>
    <w:rsid w:val="002763E8"/>
    <w:rsid w:val="0027682D"/>
    <w:rsid w:val="002771FE"/>
    <w:rsid w:val="00280277"/>
    <w:rsid w:val="00282C09"/>
    <w:rsid w:val="0028574F"/>
    <w:rsid w:val="0028623A"/>
    <w:rsid w:val="00290634"/>
    <w:rsid w:val="002979C1"/>
    <w:rsid w:val="002A38CC"/>
    <w:rsid w:val="002A4D63"/>
    <w:rsid w:val="002A76F9"/>
    <w:rsid w:val="002A7ADA"/>
    <w:rsid w:val="002B02AA"/>
    <w:rsid w:val="002B1361"/>
    <w:rsid w:val="002B5D8A"/>
    <w:rsid w:val="002C6C53"/>
    <w:rsid w:val="002D1159"/>
    <w:rsid w:val="002D1A54"/>
    <w:rsid w:val="002D46DC"/>
    <w:rsid w:val="002D5459"/>
    <w:rsid w:val="002D5826"/>
    <w:rsid w:val="002E0F7C"/>
    <w:rsid w:val="002E218B"/>
    <w:rsid w:val="002E3747"/>
    <w:rsid w:val="002E68BD"/>
    <w:rsid w:val="002F0251"/>
    <w:rsid w:val="002F38D0"/>
    <w:rsid w:val="002F4B10"/>
    <w:rsid w:val="002F58F4"/>
    <w:rsid w:val="002F6001"/>
    <w:rsid w:val="002F6C07"/>
    <w:rsid w:val="003014B1"/>
    <w:rsid w:val="00302D46"/>
    <w:rsid w:val="003052D2"/>
    <w:rsid w:val="003062B3"/>
    <w:rsid w:val="00320124"/>
    <w:rsid w:val="003211F6"/>
    <w:rsid w:val="003246E0"/>
    <w:rsid w:val="00325823"/>
    <w:rsid w:val="00325D9C"/>
    <w:rsid w:val="00327BE1"/>
    <w:rsid w:val="003324C0"/>
    <w:rsid w:val="0033333C"/>
    <w:rsid w:val="003354A6"/>
    <w:rsid w:val="00345C08"/>
    <w:rsid w:val="00345FF0"/>
    <w:rsid w:val="0034657F"/>
    <w:rsid w:val="00353C6C"/>
    <w:rsid w:val="003569FE"/>
    <w:rsid w:val="0037315F"/>
    <w:rsid w:val="00377DDC"/>
    <w:rsid w:val="003826A5"/>
    <w:rsid w:val="00382E22"/>
    <w:rsid w:val="00390E33"/>
    <w:rsid w:val="003910D6"/>
    <w:rsid w:val="00392F12"/>
    <w:rsid w:val="003939EE"/>
    <w:rsid w:val="00397AFD"/>
    <w:rsid w:val="003A0F4A"/>
    <w:rsid w:val="003A23C0"/>
    <w:rsid w:val="003A5262"/>
    <w:rsid w:val="003B187F"/>
    <w:rsid w:val="003B492C"/>
    <w:rsid w:val="003B788C"/>
    <w:rsid w:val="003C6C79"/>
    <w:rsid w:val="003D2AE0"/>
    <w:rsid w:val="003D2D2E"/>
    <w:rsid w:val="003D41D5"/>
    <w:rsid w:val="003E46A0"/>
    <w:rsid w:val="003E4FCA"/>
    <w:rsid w:val="003F1D73"/>
    <w:rsid w:val="003F41A7"/>
    <w:rsid w:val="003F4C2E"/>
    <w:rsid w:val="004024CD"/>
    <w:rsid w:val="00415399"/>
    <w:rsid w:val="004156FF"/>
    <w:rsid w:val="0042495F"/>
    <w:rsid w:val="00424A94"/>
    <w:rsid w:val="0042533D"/>
    <w:rsid w:val="004256DA"/>
    <w:rsid w:val="004256FB"/>
    <w:rsid w:val="00435EC2"/>
    <w:rsid w:val="00437146"/>
    <w:rsid w:val="0044411E"/>
    <w:rsid w:val="00444905"/>
    <w:rsid w:val="00444BF1"/>
    <w:rsid w:val="00444E07"/>
    <w:rsid w:val="0045030B"/>
    <w:rsid w:val="0045223C"/>
    <w:rsid w:val="004524C4"/>
    <w:rsid w:val="00452728"/>
    <w:rsid w:val="00455B36"/>
    <w:rsid w:val="00460C83"/>
    <w:rsid w:val="00463C2A"/>
    <w:rsid w:val="0046572C"/>
    <w:rsid w:val="004673BF"/>
    <w:rsid w:val="00467855"/>
    <w:rsid w:val="00472B6C"/>
    <w:rsid w:val="0047341E"/>
    <w:rsid w:val="00476C19"/>
    <w:rsid w:val="00483241"/>
    <w:rsid w:val="00486B93"/>
    <w:rsid w:val="00487BA1"/>
    <w:rsid w:val="004919E0"/>
    <w:rsid w:val="0049375D"/>
    <w:rsid w:val="00494465"/>
    <w:rsid w:val="00495B5E"/>
    <w:rsid w:val="004A5638"/>
    <w:rsid w:val="004A70BC"/>
    <w:rsid w:val="004B3618"/>
    <w:rsid w:val="004B40B0"/>
    <w:rsid w:val="004B7249"/>
    <w:rsid w:val="004D558C"/>
    <w:rsid w:val="004D65DD"/>
    <w:rsid w:val="004E41D1"/>
    <w:rsid w:val="004E620E"/>
    <w:rsid w:val="004E6B89"/>
    <w:rsid w:val="004E78AF"/>
    <w:rsid w:val="00502960"/>
    <w:rsid w:val="0051039C"/>
    <w:rsid w:val="00510D80"/>
    <w:rsid w:val="00521748"/>
    <w:rsid w:val="00522D02"/>
    <w:rsid w:val="00523F13"/>
    <w:rsid w:val="005275A6"/>
    <w:rsid w:val="00535B72"/>
    <w:rsid w:val="00541CEE"/>
    <w:rsid w:val="00542B29"/>
    <w:rsid w:val="00545102"/>
    <w:rsid w:val="005452AE"/>
    <w:rsid w:val="00545F89"/>
    <w:rsid w:val="00547B9F"/>
    <w:rsid w:val="00564CCA"/>
    <w:rsid w:val="00566621"/>
    <w:rsid w:val="00566F42"/>
    <w:rsid w:val="00567D49"/>
    <w:rsid w:val="00580F1C"/>
    <w:rsid w:val="00581821"/>
    <w:rsid w:val="00584D8C"/>
    <w:rsid w:val="005868CF"/>
    <w:rsid w:val="0058734F"/>
    <w:rsid w:val="00593AED"/>
    <w:rsid w:val="005A0734"/>
    <w:rsid w:val="005A235A"/>
    <w:rsid w:val="005A60FF"/>
    <w:rsid w:val="005A6B78"/>
    <w:rsid w:val="005B1E0E"/>
    <w:rsid w:val="005B5078"/>
    <w:rsid w:val="005B618E"/>
    <w:rsid w:val="005B7645"/>
    <w:rsid w:val="005C6BD6"/>
    <w:rsid w:val="005D1C3D"/>
    <w:rsid w:val="005D348B"/>
    <w:rsid w:val="005D50E9"/>
    <w:rsid w:val="005D7059"/>
    <w:rsid w:val="005E0C3F"/>
    <w:rsid w:val="005E1E26"/>
    <w:rsid w:val="005E5040"/>
    <w:rsid w:val="005F5DC2"/>
    <w:rsid w:val="005F7A18"/>
    <w:rsid w:val="005F7AA4"/>
    <w:rsid w:val="00603143"/>
    <w:rsid w:val="00604C62"/>
    <w:rsid w:val="00612EFA"/>
    <w:rsid w:val="00614B2A"/>
    <w:rsid w:val="0061562D"/>
    <w:rsid w:val="00616DF8"/>
    <w:rsid w:val="0062084E"/>
    <w:rsid w:val="006220F2"/>
    <w:rsid w:val="00623183"/>
    <w:rsid w:val="00631090"/>
    <w:rsid w:val="00633F67"/>
    <w:rsid w:val="0063550E"/>
    <w:rsid w:val="00636F24"/>
    <w:rsid w:val="006402B3"/>
    <w:rsid w:val="006408D6"/>
    <w:rsid w:val="00650C95"/>
    <w:rsid w:val="006518CB"/>
    <w:rsid w:val="00654CAB"/>
    <w:rsid w:val="00655352"/>
    <w:rsid w:val="0065741A"/>
    <w:rsid w:val="0066079C"/>
    <w:rsid w:val="00662090"/>
    <w:rsid w:val="00674C89"/>
    <w:rsid w:val="006757D4"/>
    <w:rsid w:val="00681424"/>
    <w:rsid w:val="0068192F"/>
    <w:rsid w:val="00686DEB"/>
    <w:rsid w:val="00687B1E"/>
    <w:rsid w:val="00695345"/>
    <w:rsid w:val="0069778C"/>
    <w:rsid w:val="006B1A69"/>
    <w:rsid w:val="006B337A"/>
    <w:rsid w:val="006B6E6E"/>
    <w:rsid w:val="006B740E"/>
    <w:rsid w:val="006C6802"/>
    <w:rsid w:val="006D038E"/>
    <w:rsid w:val="006D0E61"/>
    <w:rsid w:val="006D0F07"/>
    <w:rsid w:val="006D1247"/>
    <w:rsid w:val="006D26A7"/>
    <w:rsid w:val="006D319F"/>
    <w:rsid w:val="006D4A72"/>
    <w:rsid w:val="006D7689"/>
    <w:rsid w:val="006E0A88"/>
    <w:rsid w:val="006F08DC"/>
    <w:rsid w:val="006F346C"/>
    <w:rsid w:val="006F5F61"/>
    <w:rsid w:val="007042D0"/>
    <w:rsid w:val="0070468A"/>
    <w:rsid w:val="00705A4C"/>
    <w:rsid w:val="0071325A"/>
    <w:rsid w:val="007140BA"/>
    <w:rsid w:val="007217A0"/>
    <w:rsid w:val="007218FF"/>
    <w:rsid w:val="00722269"/>
    <w:rsid w:val="0072234F"/>
    <w:rsid w:val="00723C38"/>
    <w:rsid w:val="0072476F"/>
    <w:rsid w:val="007274A1"/>
    <w:rsid w:val="00730E6E"/>
    <w:rsid w:val="007313CC"/>
    <w:rsid w:val="00733530"/>
    <w:rsid w:val="007369AA"/>
    <w:rsid w:val="00742EAF"/>
    <w:rsid w:val="007457EC"/>
    <w:rsid w:val="00747069"/>
    <w:rsid w:val="00753003"/>
    <w:rsid w:val="00753461"/>
    <w:rsid w:val="00760B05"/>
    <w:rsid w:val="00763A63"/>
    <w:rsid w:val="00766BC3"/>
    <w:rsid w:val="0077039E"/>
    <w:rsid w:val="00775295"/>
    <w:rsid w:val="00782268"/>
    <w:rsid w:val="00784B93"/>
    <w:rsid w:val="00792AB5"/>
    <w:rsid w:val="00794044"/>
    <w:rsid w:val="007949AC"/>
    <w:rsid w:val="0079573B"/>
    <w:rsid w:val="007960F0"/>
    <w:rsid w:val="00797E84"/>
    <w:rsid w:val="007A05DD"/>
    <w:rsid w:val="007A14C0"/>
    <w:rsid w:val="007A5196"/>
    <w:rsid w:val="007A5E65"/>
    <w:rsid w:val="007B1F7C"/>
    <w:rsid w:val="007B23B1"/>
    <w:rsid w:val="007B32EB"/>
    <w:rsid w:val="007B33A3"/>
    <w:rsid w:val="007C048F"/>
    <w:rsid w:val="007C2907"/>
    <w:rsid w:val="007C2B6B"/>
    <w:rsid w:val="007C536E"/>
    <w:rsid w:val="007C6A67"/>
    <w:rsid w:val="007D0FC2"/>
    <w:rsid w:val="007D3376"/>
    <w:rsid w:val="007E67B8"/>
    <w:rsid w:val="007F5B21"/>
    <w:rsid w:val="007F7BCF"/>
    <w:rsid w:val="00801701"/>
    <w:rsid w:val="00803D23"/>
    <w:rsid w:val="00810DB2"/>
    <w:rsid w:val="00824D72"/>
    <w:rsid w:val="0082624E"/>
    <w:rsid w:val="00830FFD"/>
    <w:rsid w:val="00834B13"/>
    <w:rsid w:val="0084205F"/>
    <w:rsid w:val="00844800"/>
    <w:rsid w:val="00846403"/>
    <w:rsid w:val="00847F13"/>
    <w:rsid w:val="00856139"/>
    <w:rsid w:val="00856965"/>
    <w:rsid w:val="00856C61"/>
    <w:rsid w:val="00862575"/>
    <w:rsid w:val="00862F1B"/>
    <w:rsid w:val="00864F8C"/>
    <w:rsid w:val="00870104"/>
    <w:rsid w:val="00877C2D"/>
    <w:rsid w:val="0088248F"/>
    <w:rsid w:val="008831C6"/>
    <w:rsid w:val="00885DAB"/>
    <w:rsid w:val="0088609D"/>
    <w:rsid w:val="008928D8"/>
    <w:rsid w:val="00896194"/>
    <w:rsid w:val="00896BCC"/>
    <w:rsid w:val="008A1E38"/>
    <w:rsid w:val="008A2C86"/>
    <w:rsid w:val="008A7680"/>
    <w:rsid w:val="008B214B"/>
    <w:rsid w:val="008B3F29"/>
    <w:rsid w:val="008B59EE"/>
    <w:rsid w:val="008C1805"/>
    <w:rsid w:val="008C215A"/>
    <w:rsid w:val="008C3DDF"/>
    <w:rsid w:val="008C3F65"/>
    <w:rsid w:val="008C42CB"/>
    <w:rsid w:val="008D3A34"/>
    <w:rsid w:val="008D57AE"/>
    <w:rsid w:val="008D7972"/>
    <w:rsid w:val="008E1CA1"/>
    <w:rsid w:val="008E5712"/>
    <w:rsid w:val="008F3949"/>
    <w:rsid w:val="0090141A"/>
    <w:rsid w:val="00901672"/>
    <w:rsid w:val="00905EAC"/>
    <w:rsid w:val="0090664A"/>
    <w:rsid w:val="00910C0D"/>
    <w:rsid w:val="00912534"/>
    <w:rsid w:val="009206D2"/>
    <w:rsid w:val="00924B8A"/>
    <w:rsid w:val="0092561F"/>
    <w:rsid w:val="00926D6E"/>
    <w:rsid w:val="0093104D"/>
    <w:rsid w:val="00932B9F"/>
    <w:rsid w:val="009415C3"/>
    <w:rsid w:val="009444AE"/>
    <w:rsid w:val="00944644"/>
    <w:rsid w:val="0094719C"/>
    <w:rsid w:val="00947592"/>
    <w:rsid w:val="0095711B"/>
    <w:rsid w:val="009576D6"/>
    <w:rsid w:val="009635D0"/>
    <w:rsid w:val="00963BD0"/>
    <w:rsid w:val="00964F94"/>
    <w:rsid w:val="00967C73"/>
    <w:rsid w:val="00975A17"/>
    <w:rsid w:val="009844BC"/>
    <w:rsid w:val="00994EB8"/>
    <w:rsid w:val="00995DB1"/>
    <w:rsid w:val="0099644F"/>
    <w:rsid w:val="0099706E"/>
    <w:rsid w:val="00997380"/>
    <w:rsid w:val="009B1552"/>
    <w:rsid w:val="009B551F"/>
    <w:rsid w:val="009C10AF"/>
    <w:rsid w:val="009E0530"/>
    <w:rsid w:val="009E22E2"/>
    <w:rsid w:val="009E3181"/>
    <w:rsid w:val="009E6702"/>
    <w:rsid w:val="009F6472"/>
    <w:rsid w:val="009F6709"/>
    <w:rsid w:val="00A0035A"/>
    <w:rsid w:val="00A00E2B"/>
    <w:rsid w:val="00A0689A"/>
    <w:rsid w:val="00A1176A"/>
    <w:rsid w:val="00A158FD"/>
    <w:rsid w:val="00A1791F"/>
    <w:rsid w:val="00A21C64"/>
    <w:rsid w:val="00A23BAC"/>
    <w:rsid w:val="00A3233F"/>
    <w:rsid w:val="00A3387F"/>
    <w:rsid w:val="00A34324"/>
    <w:rsid w:val="00A344D3"/>
    <w:rsid w:val="00A462FE"/>
    <w:rsid w:val="00A52F08"/>
    <w:rsid w:val="00A53D0C"/>
    <w:rsid w:val="00A60987"/>
    <w:rsid w:val="00A719C5"/>
    <w:rsid w:val="00A7374E"/>
    <w:rsid w:val="00A74911"/>
    <w:rsid w:val="00A74EE6"/>
    <w:rsid w:val="00A80CF8"/>
    <w:rsid w:val="00A86056"/>
    <w:rsid w:val="00A91F04"/>
    <w:rsid w:val="00A9409A"/>
    <w:rsid w:val="00A94559"/>
    <w:rsid w:val="00A95D43"/>
    <w:rsid w:val="00A97F70"/>
    <w:rsid w:val="00AA0014"/>
    <w:rsid w:val="00AA4D8E"/>
    <w:rsid w:val="00AA7BF4"/>
    <w:rsid w:val="00AB0C66"/>
    <w:rsid w:val="00AB308E"/>
    <w:rsid w:val="00AB469A"/>
    <w:rsid w:val="00AB6B52"/>
    <w:rsid w:val="00AC61C3"/>
    <w:rsid w:val="00AD1910"/>
    <w:rsid w:val="00AD2A2F"/>
    <w:rsid w:val="00AD53A0"/>
    <w:rsid w:val="00AD5AEB"/>
    <w:rsid w:val="00AD6207"/>
    <w:rsid w:val="00AE06D7"/>
    <w:rsid w:val="00AE1336"/>
    <w:rsid w:val="00AE21EF"/>
    <w:rsid w:val="00AE3938"/>
    <w:rsid w:val="00AE50F0"/>
    <w:rsid w:val="00AE537D"/>
    <w:rsid w:val="00B02DEC"/>
    <w:rsid w:val="00B05124"/>
    <w:rsid w:val="00B059D5"/>
    <w:rsid w:val="00B13897"/>
    <w:rsid w:val="00B14B6B"/>
    <w:rsid w:val="00B2602F"/>
    <w:rsid w:val="00B3058F"/>
    <w:rsid w:val="00B318F0"/>
    <w:rsid w:val="00B321FB"/>
    <w:rsid w:val="00B36BF3"/>
    <w:rsid w:val="00B36F71"/>
    <w:rsid w:val="00B37915"/>
    <w:rsid w:val="00B3797C"/>
    <w:rsid w:val="00B4024D"/>
    <w:rsid w:val="00B42B46"/>
    <w:rsid w:val="00B8212D"/>
    <w:rsid w:val="00B92513"/>
    <w:rsid w:val="00B927FC"/>
    <w:rsid w:val="00B95D90"/>
    <w:rsid w:val="00BA0246"/>
    <w:rsid w:val="00BA27CD"/>
    <w:rsid w:val="00BB1F00"/>
    <w:rsid w:val="00BB4686"/>
    <w:rsid w:val="00BB4892"/>
    <w:rsid w:val="00BB677D"/>
    <w:rsid w:val="00BB74B7"/>
    <w:rsid w:val="00BC016B"/>
    <w:rsid w:val="00BC074B"/>
    <w:rsid w:val="00BC22CC"/>
    <w:rsid w:val="00BC26D0"/>
    <w:rsid w:val="00BC290E"/>
    <w:rsid w:val="00BC4BDA"/>
    <w:rsid w:val="00BD1BFE"/>
    <w:rsid w:val="00BD40E5"/>
    <w:rsid w:val="00BD4CB9"/>
    <w:rsid w:val="00BD4D98"/>
    <w:rsid w:val="00BE7EB9"/>
    <w:rsid w:val="00BF0F00"/>
    <w:rsid w:val="00BF135B"/>
    <w:rsid w:val="00BF1CD4"/>
    <w:rsid w:val="00BF3125"/>
    <w:rsid w:val="00BF3793"/>
    <w:rsid w:val="00BF4B11"/>
    <w:rsid w:val="00C03957"/>
    <w:rsid w:val="00C04D7B"/>
    <w:rsid w:val="00C064E1"/>
    <w:rsid w:val="00C13354"/>
    <w:rsid w:val="00C16F4F"/>
    <w:rsid w:val="00C21DF2"/>
    <w:rsid w:val="00C23B39"/>
    <w:rsid w:val="00C2534A"/>
    <w:rsid w:val="00C31AC9"/>
    <w:rsid w:val="00C34B4E"/>
    <w:rsid w:val="00C4058C"/>
    <w:rsid w:val="00C41691"/>
    <w:rsid w:val="00C4365E"/>
    <w:rsid w:val="00C45A91"/>
    <w:rsid w:val="00C4720A"/>
    <w:rsid w:val="00C47DF8"/>
    <w:rsid w:val="00C47EC6"/>
    <w:rsid w:val="00C51178"/>
    <w:rsid w:val="00C51AD3"/>
    <w:rsid w:val="00C54149"/>
    <w:rsid w:val="00C72E01"/>
    <w:rsid w:val="00C73554"/>
    <w:rsid w:val="00C752A8"/>
    <w:rsid w:val="00C75E1D"/>
    <w:rsid w:val="00C7720D"/>
    <w:rsid w:val="00C83853"/>
    <w:rsid w:val="00C93884"/>
    <w:rsid w:val="00C946CD"/>
    <w:rsid w:val="00C96765"/>
    <w:rsid w:val="00CA0E92"/>
    <w:rsid w:val="00CA140D"/>
    <w:rsid w:val="00CB2465"/>
    <w:rsid w:val="00CB47FC"/>
    <w:rsid w:val="00CB6078"/>
    <w:rsid w:val="00CC4208"/>
    <w:rsid w:val="00CD0B3A"/>
    <w:rsid w:val="00CD19B0"/>
    <w:rsid w:val="00CD29A1"/>
    <w:rsid w:val="00CD331A"/>
    <w:rsid w:val="00CF0D1E"/>
    <w:rsid w:val="00CF206E"/>
    <w:rsid w:val="00CF45D1"/>
    <w:rsid w:val="00CF52D9"/>
    <w:rsid w:val="00CF6FF2"/>
    <w:rsid w:val="00D01F2B"/>
    <w:rsid w:val="00D03F58"/>
    <w:rsid w:val="00D0541C"/>
    <w:rsid w:val="00D1792D"/>
    <w:rsid w:val="00D17DF9"/>
    <w:rsid w:val="00D213C2"/>
    <w:rsid w:val="00D21D4D"/>
    <w:rsid w:val="00D22DB2"/>
    <w:rsid w:val="00D26F6A"/>
    <w:rsid w:val="00D35395"/>
    <w:rsid w:val="00D3650B"/>
    <w:rsid w:val="00D37064"/>
    <w:rsid w:val="00D4395F"/>
    <w:rsid w:val="00D54188"/>
    <w:rsid w:val="00D54DD2"/>
    <w:rsid w:val="00D554AD"/>
    <w:rsid w:val="00D60D5E"/>
    <w:rsid w:val="00D6416A"/>
    <w:rsid w:val="00D641A1"/>
    <w:rsid w:val="00D679B0"/>
    <w:rsid w:val="00D739D9"/>
    <w:rsid w:val="00D7488D"/>
    <w:rsid w:val="00D76D4D"/>
    <w:rsid w:val="00D77440"/>
    <w:rsid w:val="00D805AB"/>
    <w:rsid w:val="00D82343"/>
    <w:rsid w:val="00D83FCD"/>
    <w:rsid w:val="00D907FC"/>
    <w:rsid w:val="00D9137C"/>
    <w:rsid w:val="00D91E47"/>
    <w:rsid w:val="00DA246D"/>
    <w:rsid w:val="00DA6FE9"/>
    <w:rsid w:val="00DB6523"/>
    <w:rsid w:val="00DC0A39"/>
    <w:rsid w:val="00DC1079"/>
    <w:rsid w:val="00DC350F"/>
    <w:rsid w:val="00DC4598"/>
    <w:rsid w:val="00DD07A8"/>
    <w:rsid w:val="00DD2FD0"/>
    <w:rsid w:val="00DD589D"/>
    <w:rsid w:val="00DE5AB6"/>
    <w:rsid w:val="00DF17D0"/>
    <w:rsid w:val="00DF3A62"/>
    <w:rsid w:val="00E00017"/>
    <w:rsid w:val="00E001A9"/>
    <w:rsid w:val="00E033DD"/>
    <w:rsid w:val="00E03C89"/>
    <w:rsid w:val="00E100BB"/>
    <w:rsid w:val="00E13E51"/>
    <w:rsid w:val="00E15A47"/>
    <w:rsid w:val="00E15E79"/>
    <w:rsid w:val="00E2010B"/>
    <w:rsid w:val="00E20EF2"/>
    <w:rsid w:val="00E225E1"/>
    <w:rsid w:val="00E2589C"/>
    <w:rsid w:val="00E30267"/>
    <w:rsid w:val="00E330A8"/>
    <w:rsid w:val="00E348AA"/>
    <w:rsid w:val="00E367B4"/>
    <w:rsid w:val="00E36C51"/>
    <w:rsid w:val="00E46E7E"/>
    <w:rsid w:val="00E51D65"/>
    <w:rsid w:val="00E557CC"/>
    <w:rsid w:val="00E605F5"/>
    <w:rsid w:val="00E721ED"/>
    <w:rsid w:val="00E807FC"/>
    <w:rsid w:val="00E8150D"/>
    <w:rsid w:val="00E971E9"/>
    <w:rsid w:val="00EA507A"/>
    <w:rsid w:val="00EB0D9B"/>
    <w:rsid w:val="00EB385C"/>
    <w:rsid w:val="00EB611C"/>
    <w:rsid w:val="00EC77A9"/>
    <w:rsid w:val="00ED1949"/>
    <w:rsid w:val="00ED2B30"/>
    <w:rsid w:val="00ED6EE0"/>
    <w:rsid w:val="00ED716D"/>
    <w:rsid w:val="00EE0B12"/>
    <w:rsid w:val="00EE71E2"/>
    <w:rsid w:val="00EF1D56"/>
    <w:rsid w:val="00F10344"/>
    <w:rsid w:val="00F119E0"/>
    <w:rsid w:val="00F12A93"/>
    <w:rsid w:val="00F13262"/>
    <w:rsid w:val="00F20C74"/>
    <w:rsid w:val="00F235C9"/>
    <w:rsid w:val="00F35C79"/>
    <w:rsid w:val="00F4306F"/>
    <w:rsid w:val="00F53286"/>
    <w:rsid w:val="00F54CEF"/>
    <w:rsid w:val="00F56436"/>
    <w:rsid w:val="00F56F8A"/>
    <w:rsid w:val="00F704C3"/>
    <w:rsid w:val="00F753DB"/>
    <w:rsid w:val="00F81043"/>
    <w:rsid w:val="00F82F1E"/>
    <w:rsid w:val="00F855BC"/>
    <w:rsid w:val="00F94494"/>
    <w:rsid w:val="00F94FE7"/>
    <w:rsid w:val="00FA46AD"/>
    <w:rsid w:val="00FA6728"/>
    <w:rsid w:val="00FA7C28"/>
    <w:rsid w:val="00FA7E15"/>
    <w:rsid w:val="00FB778F"/>
    <w:rsid w:val="00FC1D0D"/>
    <w:rsid w:val="00FC4CA3"/>
    <w:rsid w:val="00FC6418"/>
    <w:rsid w:val="00FD59B3"/>
    <w:rsid w:val="00FF3C89"/>
    <w:rsid w:val="00FF65B4"/>
  </w:rsids>
  <m:mathPr>
    <m:mathFont m:val="Cambria Math"/>
    <m:brkBin m:val="before"/>
    <m:brkBinSub m:val="--"/>
    <m:smallFrac m:val="0"/>
    <m:dispDef/>
    <m:lMargin m:val="0"/>
    <m:rMargin m:val="0"/>
    <m:defJc m:val="centerGroup"/>
    <m:wrapRight/>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41F685"/>
  <w15:chartTrackingRefBased/>
  <w15:docId w15:val="{023D1EF1-DEAB-4384-9D0E-6BA61B87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F00"/>
    <w:pPr>
      <w:spacing w:before="60" w:after="60" w:line="360" w:lineRule="exact"/>
      <w:ind w:firstLine="720"/>
      <w:jc w:val="both"/>
    </w:pPr>
    <w:rPr>
      <w:sz w:val="28"/>
      <w:szCs w:val="24"/>
    </w:rPr>
  </w:style>
  <w:style w:type="paragraph" w:styleId="Heading1">
    <w:name w:val="heading 1"/>
    <w:basedOn w:val="Normal"/>
    <w:next w:val="Normal"/>
    <w:link w:val="Heading1Char"/>
    <w:uiPriority w:val="99"/>
    <w:qFormat/>
    <w:rsid w:val="00862F1B"/>
    <w:pPr>
      <w:keepNext/>
      <w:keepLines/>
      <w:spacing w:before="0" w:after="240"/>
      <w:ind w:firstLine="0"/>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autoRedefine/>
    <w:uiPriority w:val="99"/>
    <w:unhideWhenUsed/>
    <w:qFormat/>
    <w:rsid w:val="001D4043"/>
    <w:pPr>
      <w:keepNext/>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9"/>
    <w:unhideWhenUsed/>
    <w:qFormat/>
    <w:rsid w:val="00A52F08"/>
    <w:pPr>
      <w:keepNext/>
      <w:keepLines/>
      <w:numPr>
        <w:numId w:val="7"/>
      </w:numPr>
      <w:tabs>
        <w:tab w:val="left" w:pos="1134"/>
      </w:tabs>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64E1"/>
    <w:pPr>
      <w:tabs>
        <w:tab w:val="center" w:pos="4513"/>
        <w:tab w:val="right" w:pos="9026"/>
      </w:tabs>
    </w:pPr>
  </w:style>
  <w:style w:type="character" w:customStyle="1" w:styleId="HeaderChar">
    <w:name w:val="Header Char"/>
    <w:link w:val="Header"/>
    <w:uiPriority w:val="99"/>
    <w:rsid w:val="00C064E1"/>
    <w:rPr>
      <w:sz w:val="24"/>
      <w:szCs w:val="24"/>
    </w:rPr>
  </w:style>
  <w:style w:type="paragraph" w:styleId="Footer">
    <w:name w:val="footer"/>
    <w:basedOn w:val="Normal"/>
    <w:link w:val="FooterChar"/>
    <w:uiPriority w:val="99"/>
    <w:unhideWhenUsed/>
    <w:rsid w:val="00C064E1"/>
    <w:pPr>
      <w:tabs>
        <w:tab w:val="center" w:pos="4513"/>
        <w:tab w:val="right" w:pos="9026"/>
      </w:tabs>
    </w:pPr>
  </w:style>
  <w:style w:type="character" w:customStyle="1" w:styleId="FooterChar">
    <w:name w:val="Footer Char"/>
    <w:link w:val="Footer"/>
    <w:uiPriority w:val="99"/>
    <w:rsid w:val="00C064E1"/>
    <w:rPr>
      <w:sz w:val="24"/>
      <w:szCs w:val="24"/>
    </w:rPr>
  </w:style>
  <w:style w:type="paragraph" w:styleId="ListParagraph">
    <w:name w:val="List Paragraph"/>
    <w:basedOn w:val="Normal"/>
    <w:uiPriority w:val="99"/>
    <w:qFormat/>
    <w:rsid w:val="00390E33"/>
    <w:pPr>
      <w:ind w:left="720"/>
      <w:contextualSpacing/>
    </w:pPr>
  </w:style>
  <w:style w:type="character" w:customStyle="1" w:styleId="Heading1Char">
    <w:name w:val="Heading 1 Char"/>
    <w:basedOn w:val="DefaultParagraphFont"/>
    <w:link w:val="Heading1"/>
    <w:uiPriority w:val="99"/>
    <w:rsid w:val="00862F1B"/>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9"/>
    <w:rsid w:val="001D4043"/>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9"/>
    <w:rsid w:val="00A52F08"/>
    <w:rPr>
      <w:rFonts w:asciiTheme="majorHAnsi" w:eastAsiaTheme="majorEastAsia" w:hAnsiTheme="majorHAnsi" w:cstheme="majorBidi"/>
      <w:b/>
      <w:sz w:val="28"/>
      <w:szCs w:val="24"/>
    </w:rPr>
  </w:style>
  <w:style w:type="paragraph" w:styleId="Revision">
    <w:name w:val="Revision"/>
    <w:hidden/>
    <w:uiPriority w:val="99"/>
    <w:unhideWhenUsed/>
    <w:rsid w:val="009F6709"/>
    <w:rPr>
      <w:sz w:val="28"/>
      <w:szCs w:val="24"/>
    </w:rPr>
  </w:style>
  <w:style w:type="table" w:styleId="TableGrid">
    <w:name w:val="Table Grid"/>
    <w:basedOn w:val="TableNormal"/>
    <w:uiPriority w:val="99"/>
    <w:rsid w:val="009F6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2AE0"/>
    <w:rPr>
      <w:sz w:val="16"/>
      <w:szCs w:val="16"/>
    </w:rPr>
  </w:style>
  <w:style w:type="paragraph" w:styleId="CommentText">
    <w:name w:val="annotation text"/>
    <w:basedOn w:val="Normal"/>
    <w:link w:val="CommentTextChar"/>
    <w:uiPriority w:val="99"/>
    <w:semiHidden/>
    <w:unhideWhenUsed/>
    <w:rsid w:val="003D2AE0"/>
    <w:pPr>
      <w:spacing w:line="240" w:lineRule="auto"/>
    </w:pPr>
    <w:rPr>
      <w:sz w:val="20"/>
      <w:szCs w:val="20"/>
    </w:rPr>
  </w:style>
  <w:style w:type="character" w:customStyle="1" w:styleId="CommentTextChar">
    <w:name w:val="Comment Text Char"/>
    <w:basedOn w:val="DefaultParagraphFont"/>
    <w:link w:val="CommentText"/>
    <w:uiPriority w:val="99"/>
    <w:semiHidden/>
    <w:rsid w:val="003D2AE0"/>
  </w:style>
  <w:style w:type="paragraph" w:styleId="CommentSubject">
    <w:name w:val="annotation subject"/>
    <w:basedOn w:val="CommentText"/>
    <w:next w:val="CommentText"/>
    <w:link w:val="CommentSubjectChar"/>
    <w:uiPriority w:val="99"/>
    <w:semiHidden/>
    <w:unhideWhenUsed/>
    <w:rsid w:val="003D2AE0"/>
    <w:rPr>
      <w:b/>
      <w:bCs/>
    </w:rPr>
  </w:style>
  <w:style w:type="character" w:customStyle="1" w:styleId="CommentSubjectChar">
    <w:name w:val="Comment Subject Char"/>
    <w:basedOn w:val="CommentTextChar"/>
    <w:link w:val="CommentSubject"/>
    <w:uiPriority w:val="99"/>
    <w:semiHidden/>
    <w:rsid w:val="003D2AE0"/>
    <w:rPr>
      <w:b/>
      <w:bCs/>
    </w:rPr>
  </w:style>
  <w:style w:type="paragraph" w:styleId="TOCHeading">
    <w:name w:val="TOC Heading"/>
    <w:basedOn w:val="Heading1"/>
    <w:next w:val="Normal"/>
    <w:uiPriority w:val="39"/>
    <w:unhideWhenUsed/>
    <w:qFormat/>
    <w:rsid w:val="00A3233F"/>
    <w:pPr>
      <w:spacing w:before="240" w:after="0" w:line="259" w:lineRule="auto"/>
      <w:jc w:val="left"/>
      <w:outlineLvl w:val="9"/>
    </w:pPr>
    <w:rPr>
      <w:b w:val="0"/>
      <w:color w:val="2F5496" w:themeColor="accent1" w:themeShade="BF"/>
      <w:sz w:val="32"/>
      <w:lang w:val="en-US" w:eastAsia="en-US"/>
    </w:rPr>
  </w:style>
  <w:style w:type="paragraph" w:styleId="TOC1">
    <w:name w:val="toc 1"/>
    <w:basedOn w:val="Normal"/>
    <w:next w:val="Normal"/>
    <w:autoRedefine/>
    <w:uiPriority w:val="39"/>
    <w:unhideWhenUsed/>
    <w:rsid w:val="00A3233F"/>
    <w:pPr>
      <w:spacing w:after="100"/>
    </w:pPr>
  </w:style>
  <w:style w:type="paragraph" w:styleId="TOC3">
    <w:name w:val="toc 3"/>
    <w:basedOn w:val="Normal"/>
    <w:next w:val="Normal"/>
    <w:autoRedefine/>
    <w:uiPriority w:val="39"/>
    <w:unhideWhenUsed/>
    <w:rsid w:val="00A3233F"/>
    <w:pPr>
      <w:spacing w:after="100"/>
      <w:ind w:left="560"/>
    </w:pPr>
  </w:style>
  <w:style w:type="character" w:styleId="Hyperlink">
    <w:name w:val="Hyperlink"/>
    <w:basedOn w:val="DefaultParagraphFont"/>
    <w:uiPriority w:val="99"/>
    <w:unhideWhenUsed/>
    <w:rsid w:val="00A3233F"/>
    <w:rPr>
      <w:color w:val="0563C1" w:themeColor="hyperlink"/>
      <w:u w:val="single"/>
    </w:rPr>
  </w:style>
  <w:style w:type="character" w:customStyle="1" w:styleId="Vnbnnidung">
    <w:name w:val="Văn bản nội dung_"/>
    <w:link w:val="Vnbnnidung0"/>
    <w:uiPriority w:val="99"/>
    <w:rsid w:val="00435EC2"/>
    <w:rPr>
      <w:sz w:val="26"/>
      <w:szCs w:val="26"/>
    </w:rPr>
  </w:style>
  <w:style w:type="paragraph" w:customStyle="1" w:styleId="Vnbnnidung0">
    <w:name w:val="Văn bản nội dung"/>
    <w:basedOn w:val="Normal"/>
    <w:link w:val="Vnbnnidung"/>
    <w:uiPriority w:val="99"/>
    <w:rsid w:val="00435EC2"/>
    <w:pPr>
      <w:widowControl w:val="0"/>
      <w:spacing w:before="0" w:after="100" w:line="266" w:lineRule="auto"/>
      <w:ind w:firstLine="400"/>
      <w:jc w:val="lef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37187">
      <w:bodyDiv w:val="1"/>
      <w:marLeft w:val="0"/>
      <w:marRight w:val="0"/>
      <w:marTop w:val="0"/>
      <w:marBottom w:val="0"/>
      <w:divBdr>
        <w:top w:val="none" w:sz="0" w:space="0" w:color="auto"/>
        <w:left w:val="none" w:sz="0" w:space="0" w:color="auto"/>
        <w:bottom w:val="none" w:sz="0" w:space="0" w:color="auto"/>
        <w:right w:val="none" w:sz="0" w:space="0" w:color="auto"/>
      </w:divBdr>
    </w:div>
    <w:div w:id="439226333">
      <w:bodyDiv w:val="1"/>
      <w:marLeft w:val="0"/>
      <w:marRight w:val="0"/>
      <w:marTop w:val="0"/>
      <w:marBottom w:val="0"/>
      <w:divBdr>
        <w:top w:val="none" w:sz="0" w:space="0" w:color="auto"/>
        <w:left w:val="none" w:sz="0" w:space="0" w:color="auto"/>
        <w:bottom w:val="none" w:sz="0" w:space="0" w:color="auto"/>
        <w:right w:val="none" w:sz="0" w:space="0" w:color="auto"/>
      </w:divBdr>
    </w:div>
    <w:div w:id="587034164">
      <w:bodyDiv w:val="1"/>
      <w:marLeft w:val="0"/>
      <w:marRight w:val="0"/>
      <w:marTop w:val="0"/>
      <w:marBottom w:val="0"/>
      <w:divBdr>
        <w:top w:val="none" w:sz="0" w:space="0" w:color="auto"/>
        <w:left w:val="none" w:sz="0" w:space="0" w:color="auto"/>
        <w:bottom w:val="none" w:sz="0" w:space="0" w:color="auto"/>
        <w:right w:val="none" w:sz="0" w:space="0" w:color="auto"/>
      </w:divBdr>
    </w:div>
    <w:div w:id="643317108">
      <w:bodyDiv w:val="1"/>
      <w:marLeft w:val="0"/>
      <w:marRight w:val="0"/>
      <w:marTop w:val="0"/>
      <w:marBottom w:val="0"/>
      <w:divBdr>
        <w:top w:val="none" w:sz="0" w:space="0" w:color="auto"/>
        <w:left w:val="none" w:sz="0" w:space="0" w:color="auto"/>
        <w:bottom w:val="none" w:sz="0" w:space="0" w:color="auto"/>
        <w:right w:val="none" w:sz="0" w:space="0" w:color="auto"/>
      </w:divBdr>
    </w:div>
    <w:div w:id="712660296">
      <w:bodyDiv w:val="1"/>
      <w:marLeft w:val="0"/>
      <w:marRight w:val="0"/>
      <w:marTop w:val="0"/>
      <w:marBottom w:val="0"/>
      <w:divBdr>
        <w:top w:val="none" w:sz="0" w:space="0" w:color="auto"/>
        <w:left w:val="none" w:sz="0" w:space="0" w:color="auto"/>
        <w:bottom w:val="none" w:sz="0" w:space="0" w:color="auto"/>
        <w:right w:val="none" w:sz="0" w:space="0" w:color="auto"/>
      </w:divBdr>
    </w:div>
    <w:div w:id="1492794298">
      <w:bodyDiv w:val="1"/>
      <w:marLeft w:val="0"/>
      <w:marRight w:val="0"/>
      <w:marTop w:val="0"/>
      <w:marBottom w:val="0"/>
      <w:divBdr>
        <w:top w:val="none" w:sz="0" w:space="0" w:color="auto"/>
        <w:left w:val="none" w:sz="0" w:space="0" w:color="auto"/>
        <w:bottom w:val="none" w:sz="0" w:space="0" w:color="auto"/>
        <w:right w:val="none" w:sz="0" w:space="0" w:color="auto"/>
      </w:divBdr>
    </w:div>
    <w:div w:id="1700203169">
      <w:bodyDiv w:val="1"/>
      <w:marLeft w:val="0"/>
      <w:marRight w:val="0"/>
      <w:marTop w:val="0"/>
      <w:marBottom w:val="0"/>
      <w:divBdr>
        <w:top w:val="none" w:sz="0" w:space="0" w:color="auto"/>
        <w:left w:val="none" w:sz="0" w:space="0" w:color="auto"/>
        <w:bottom w:val="none" w:sz="0" w:space="0" w:color="auto"/>
        <w:right w:val="none" w:sz="0" w:space="0" w:color="auto"/>
      </w:divBdr>
    </w:div>
    <w:div w:id="1881430059">
      <w:bodyDiv w:val="1"/>
      <w:marLeft w:val="0"/>
      <w:marRight w:val="0"/>
      <w:marTop w:val="0"/>
      <w:marBottom w:val="0"/>
      <w:divBdr>
        <w:top w:val="none" w:sz="0" w:space="0" w:color="auto"/>
        <w:left w:val="none" w:sz="0" w:space="0" w:color="auto"/>
        <w:bottom w:val="none" w:sz="0" w:space="0" w:color="auto"/>
        <w:right w:val="none" w:sz="0" w:space="0" w:color="auto"/>
      </w:divBdr>
    </w:div>
    <w:div w:id="2062746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7C727A-5794-4EE1-997C-5801B7DB7B0C}">
  <ds:schemaRefs>
    <ds:schemaRef ds:uri="http://schemas.openxmlformats.org/officeDocument/2006/bibliography"/>
  </ds:schemaRefs>
</ds:datastoreItem>
</file>

<file path=customXml/itemProps2.xml><?xml version="1.0" encoding="utf-8"?>
<ds:datastoreItem xmlns:ds="http://schemas.openxmlformats.org/officeDocument/2006/customXml" ds:itemID="{6C48834B-D53B-47BA-964A-756102600406}"/>
</file>

<file path=customXml/itemProps3.xml><?xml version="1.0" encoding="utf-8"?>
<ds:datastoreItem xmlns:ds="http://schemas.openxmlformats.org/officeDocument/2006/customXml" ds:itemID="{4A7D5D11-4722-474B-AE75-41BC09F1CBB6}"/>
</file>

<file path=customXml/itemProps4.xml><?xml version="1.0" encoding="utf-8"?>
<ds:datastoreItem xmlns:ds="http://schemas.openxmlformats.org/officeDocument/2006/customXml" ds:itemID="{803F0959-DD62-4BB1-BD71-E74F83905AB1}"/>
</file>

<file path=docProps/app.xml><?xml version="1.0" encoding="utf-8"?>
<Properties xmlns="http://schemas.openxmlformats.org/officeDocument/2006/extended-properties" xmlns:vt="http://schemas.openxmlformats.org/officeDocument/2006/docPropsVTypes">
  <Template>Normal.dotm</Template>
  <TotalTime>3</TotalTime>
  <Pages>35</Pages>
  <Words>12394</Words>
  <Characters>70649</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 Hưng Trần</dc:creator>
  <cp:keywords/>
  <cp:lastModifiedBy>Duy Hưng Trần</cp:lastModifiedBy>
  <cp:revision>3</cp:revision>
  <cp:lastPrinted>2025-01-07T04:23:00Z</cp:lastPrinted>
  <dcterms:created xsi:type="dcterms:W3CDTF">2025-03-18T02:38:00Z</dcterms:created>
  <dcterms:modified xsi:type="dcterms:W3CDTF">2025-03-19T02:30:00Z</dcterms:modified>
</cp:coreProperties>
</file>